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2"/>
      </w:tblGrid>
      <w:tr w:rsidR="00EF6A22" w:rsidRPr="004E6562" w:rsidTr="00261A42">
        <w:trPr>
          <w:trHeight w:val="381"/>
          <w:jc w:val="center"/>
        </w:trPr>
        <w:tc>
          <w:tcPr>
            <w:tcW w:w="9352" w:type="dxa"/>
            <w:shd w:val="clear" w:color="auto" w:fill="D9D9D9" w:themeFill="background1" w:themeFillShade="D9"/>
            <w:vAlign w:val="center"/>
          </w:tcPr>
          <w:p w:rsidR="00EF6A22" w:rsidRPr="004E6562" w:rsidRDefault="00EF6A22" w:rsidP="00261A42">
            <w:pPr>
              <w:pStyle w:val="10"/>
              <w:jc w:val="left"/>
              <w:outlineLvl w:val="0"/>
              <w:rPr>
                <w:sz w:val="16"/>
                <w:lang w:val="en-US"/>
              </w:rPr>
            </w:pPr>
            <w:bookmarkStart w:id="0" w:name="_Toc400457378"/>
            <w:r w:rsidRPr="004E6562">
              <w:rPr>
                <w:sz w:val="16"/>
              </w:rPr>
              <w:t>ΤΜΗΜΑ Α: ΤΑΥΤΟΤΗΤΑ ΠΡΑΞΗΣ</w:t>
            </w:r>
          </w:p>
        </w:tc>
      </w:tr>
    </w:tbl>
    <w:p w:rsidR="00EF6A22" w:rsidRPr="004E6562" w:rsidRDefault="00EF6A22" w:rsidP="00B541A9">
      <w:pPr>
        <w:spacing w:before="0" w:beforeAutospacing="0" w:after="120"/>
        <w:jc w:val="lef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3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59"/>
        <w:gridCol w:w="4540"/>
      </w:tblGrid>
      <w:tr w:rsidR="00570981" w:rsidRPr="004E6562" w:rsidTr="00BE74B3">
        <w:trPr>
          <w:trHeight w:val="381"/>
          <w:jc w:val="center"/>
        </w:trPr>
        <w:tc>
          <w:tcPr>
            <w:tcW w:w="4859" w:type="dxa"/>
            <w:vAlign w:val="center"/>
          </w:tcPr>
          <w:p w:rsidR="00570981" w:rsidRPr="004E6562" w:rsidRDefault="00570981" w:rsidP="003C63A8">
            <w:pPr>
              <w:pStyle w:val="a7"/>
              <w:numPr>
                <w:ilvl w:val="0"/>
                <w:numId w:val="9"/>
              </w:numPr>
              <w:tabs>
                <w:tab w:val="center" w:pos="269"/>
              </w:tabs>
              <w:spacing w:before="60" w:beforeAutospacing="0" w:after="60" w:line="160" w:lineRule="exact"/>
              <w:ind w:left="0" w:firstLine="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ΚΩΔ. ΠΡΑΞΗΣ</w:t>
            </w:r>
            <w:r w:rsidR="003C4395" w:rsidRPr="004E6562">
              <w:rPr>
                <w:rFonts w:ascii="Tahoma" w:hAnsi="Tahoma" w:cs="Tahoma"/>
                <w:lang w:val="en-US"/>
              </w:rPr>
              <w:t>/MIS</w:t>
            </w:r>
            <w:r w:rsidRPr="004E6562">
              <w:rPr>
                <w:rFonts w:ascii="Tahoma" w:hAnsi="Tahoma" w:cs="Tahoma"/>
              </w:rPr>
              <w:t xml:space="preserve"> (ΟΠΣ):</w:t>
            </w:r>
          </w:p>
        </w:tc>
        <w:tc>
          <w:tcPr>
            <w:tcW w:w="4540" w:type="dxa"/>
            <w:vAlign w:val="center"/>
          </w:tcPr>
          <w:p w:rsidR="00570981" w:rsidRPr="004E6562" w:rsidRDefault="00F417E6" w:rsidP="003C63A8">
            <w:pPr>
              <w:pStyle w:val="a7"/>
              <w:numPr>
                <w:ilvl w:val="0"/>
                <w:numId w:val="9"/>
              </w:numPr>
              <w:tabs>
                <w:tab w:val="center" w:pos="371"/>
              </w:tabs>
              <w:spacing w:before="60" w:beforeAutospacing="0" w:after="60" w:line="160" w:lineRule="exact"/>
              <w:ind w:left="0" w:firstLine="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ΚΩΔΙΚΟΣ ΠΡΑΞΗΣ </w:t>
            </w:r>
            <w:r w:rsidR="003C4395" w:rsidRPr="004E6562">
              <w:rPr>
                <w:rFonts w:ascii="Tahoma" w:hAnsi="Tahoma" w:cs="Tahoma"/>
              </w:rPr>
              <w:t>(Ε.Φ</w:t>
            </w:r>
            <w:r w:rsidR="0026429F" w:rsidRPr="004E6562">
              <w:rPr>
                <w:rFonts w:ascii="Tahoma" w:hAnsi="Tahoma" w:cs="Tahoma"/>
              </w:rPr>
              <w:t>.</w:t>
            </w:r>
            <w:r w:rsidR="003C4395" w:rsidRPr="004E6562">
              <w:rPr>
                <w:rFonts w:ascii="Tahoma" w:hAnsi="Tahoma" w:cs="Tahoma"/>
              </w:rPr>
              <w:t>)</w:t>
            </w:r>
            <w:r w:rsidR="00570981" w:rsidRPr="004E6562">
              <w:rPr>
                <w:rFonts w:ascii="Tahoma" w:hAnsi="Tahoma" w:cs="Tahoma"/>
              </w:rPr>
              <w:t>:</w:t>
            </w:r>
          </w:p>
        </w:tc>
      </w:tr>
      <w:tr w:rsidR="00570981" w:rsidRPr="004E6562" w:rsidTr="00BE74B3">
        <w:trPr>
          <w:trHeight w:val="381"/>
          <w:jc w:val="center"/>
        </w:trPr>
        <w:tc>
          <w:tcPr>
            <w:tcW w:w="9399" w:type="dxa"/>
            <w:gridSpan w:val="2"/>
            <w:vAlign w:val="center"/>
          </w:tcPr>
          <w:p w:rsidR="00570981" w:rsidRPr="004E6562" w:rsidRDefault="00570981" w:rsidP="003C63A8">
            <w:pPr>
              <w:pStyle w:val="a7"/>
              <w:numPr>
                <w:ilvl w:val="0"/>
                <w:numId w:val="9"/>
              </w:numPr>
              <w:tabs>
                <w:tab w:val="center" w:pos="269"/>
              </w:tabs>
              <w:spacing w:before="60" w:beforeAutospacing="0" w:after="60" w:line="160" w:lineRule="exact"/>
              <w:ind w:left="0" w:firstLine="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ΕΛΕΥΘΕΡΟΣ ΚΩΔΙΚΟΣ:</w:t>
            </w:r>
          </w:p>
        </w:tc>
      </w:tr>
    </w:tbl>
    <w:p w:rsidR="00570981" w:rsidRPr="004E6562" w:rsidRDefault="00570981" w:rsidP="00FB121A">
      <w:pPr>
        <w:spacing w:before="60" w:beforeAutospacing="0" w:after="60" w:line="160" w:lineRule="exact"/>
        <w:jc w:val="left"/>
        <w:rPr>
          <w:rFonts w:ascii="Tahoma" w:hAnsi="Tahoma" w:cs="Tahoma"/>
        </w:rPr>
      </w:pPr>
    </w:p>
    <w:tbl>
      <w:tblPr>
        <w:tblStyle w:val="a3"/>
        <w:tblW w:w="9387" w:type="dxa"/>
        <w:jc w:val="center"/>
        <w:tblInd w:w="23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476"/>
        <w:gridCol w:w="1188"/>
        <w:gridCol w:w="891"/>
        <w:gridCol w:w="60"/>
        <w:gridCol w:w="1312"/>
        <w:gridCol w:w="3610"/>
        <w:tblGridChange w:id="1">
          <w:tblGrid>
            <w:gridCol w:w="1850"/>
            <w:gridCol w:w="462"/>
            <w:gridCol w:w="14"/>
            <w:gridCol w:w="1188"/>
            <w:gridCol w:w="891"/>
            <w:gridCol w:w="60"/>
            <w:gridCol w:w="1312"/>
            <w:gridCol w:w="1000"/>
            <w:gridCol w:w="2610"/>
            <w:gridCol w:w="2312"/>
          </w:tblGrid>
        </w:tblGridChange>
      </w:tblGrid>
      <w:tr w:rsidR="009862B3" w:rsidRPr="004E6562" w:rsidTr="00E759CF">
        <w:trPr>
          <w:trHeight w:val="381"/>
          <w:jc w:val="center"/>
        </w:trPr>
        <w:tc>
          <w:tcPr>
            <w:tcW w:w="9387" w:type="dxa"/>
            <w:gridSpan w:val="7"/>
            <w:vAlign w:val="center"/>
          </w:tcPr>
          <w:p w:rsidR="009862B3" w:rsidRPr="004E6562" w:rsidRDefault="009862B3" w:rsidP="003C63A8">
            <w:pPr>
              <w:pStyle w:val="a7"/>
              <w:numPr>
                <w:ilvl w:val="0"/>
                <w:numId w:val="9"/>
              </w:numPr>
              <w:tabs>
                <w:tab w:val="center" w:pos="269"/>
              </w:tabs>
              <w:spacing w:before="60" w:beforeAutospacing="0" w:after="60" w:line="160" w:lineRule="exact"/>
              <w:ind w:left="0" w:firstLine="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br w:type="page"/>
            </w:r>
            <w:r w:rsidRPr="004E6562">
              <w:rPr>
                <w:rFonts w:ascii="Tahoma" w:hAnsi="Tahoma" w:cs="Tahoma"/>
              </w:rPr>
              <w:br w:type="page"/>
              <w:t>ΤΙΤΛΟΣ ΠΡΑΞΗΣ:</w:t>
            </w:r>
          </w:p>
        </w:tc>
      </w:tr>
      <w:tr w:rsidR="0026429F" w:rsidRPr="004E6562" w:rsidTr="009055C1">
        <w:tblPrEx>
          <w:tblW w:w="9387" w:type="dxa"/>
          <w:jc w:val="center"/>
          <w:tblInd w:w="2312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PrExChange w:id="2" w:author="Καραγιάννης, Κώστας" w:date="2016-10-03T15:57:00Z">
            <w:tblPrEx>
              <w:tblW w:w="9387" w:type="dxa"/>
              <w:jc w:val="center"/>
              <w:tblInd w:w="231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</w:tblPrEx>
          </w:tblPrExChange>
        </w:tblPrEx>
        <w:trPr>
          <w:trHeight w:val="381"/>
          <w:jc w:val="center"/>
          <w:trPrChange w:id="3" w:author="Καραγιάννης, Κώστας" w:date="2016-10-03T15:57:00Z">
            <w:trPr>
              <w:gridBefore w:val="2"/>
              <w:trHeight w:val="381"/>
              <w:jc w:val="center"/>
            </w:trPr>
          </w:trPrChange>
        </w:trPr>
        <w:tc>
          <w:tcPr>
            <w:tcW w:w="9387" w:type="dxa"/>
            <w:gridSpan w:val="7"/>
            <w:tcBorders>
              <w:bottom w:val="dotted" w:sz="4" w:space="0" w:color="auto"/>
            </w:tcBorders>
            <w:vAlign w:val="center"/>
            <w:tcPrChange w:id="4" w:author="Καραγιάννης, Κώστας" w:date="2016-10-03T15:57:00Z">
              <w:tcPr>
                <w:tcW w:w="9387" w:type="dxa"/>
                <w:gridSpan w:val="8"/>
                <w:vAlign w:val="center"/>
              </w:tcPr>
            </w:tcPrChange>
          </w:tcPr>
          <w:p w:rsidR="0026429F" w:rsidRPr="004E6562" w:rsidRDefault="0026429F" w:rsidP="003C63A8">
            <w:pPr>
              <w:pStyle w:val="a7"/>
              <w:numPr>
                <w:ilvl w:val="0"/>
                <w:numId w:val="9"/>
              </w:numPr>
              <w:spacing w:before="60" w:beforeAutospacing="0" w:after="60" w:line="160" w:lineRule="exact"/>
              <w:ind w:left="323" w:hanging="323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ΤΙΤΛΟΣ ΠΡΑΞΗΣ (στα αγγλικά): </w:t>
            </w:r>
          </w:p>
        </w:tc>
      </w:tr>
      <w:tr w:rsidR="00851EB8" w:rsidRPr="004E6562" w:rsidTr="009055C1">
        <w:tblPrEx>
          <w:tblW w:w="9387" w:type="dxa"/>
          <w:jc w:val="center"/>
          <w:tblInd w:w="2312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PrExChange w:id="5" w:author="Καραγιάννης, Κώστας" w:date="2016-10-03T15:57:00Z">
            <w:tblPrEx>
              <w:tblW w:w="9387" w:type="dxa"/>
              <w:jc w:val="center"/>
              <w:tblInd w:w="231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</w:tblPrEx>
          </w:tblPrExChange>
        </w:tblPrEx>
        <w:trPr>
          <w:trHeight w:val="381"/>
          <w:jc w:val="center"/>
          <w:trPrChange w:id="6" w:author="Καραγιάννης, Κώστας" w:date="2016-10-03T15:57:00Z">
            <w:trPr>
              <w:gridBefore w:val="2"/>
              <w:trHeight w:val="381"/>
              <w:jc w:val="center"/>
            </w:trPr>
          </w:trPrChange>
        </w:trPr>
        <w:tc>
          <w:tcPr>
            <w:tcW w:w="6153" w:type="dxa"/>
            <w:gridSpan w:val="5"/>
            <w:shd w:val="clear" w:color="auto" w:fill="A6A6A6" w:themeFill="background1" w:themeFillShade="A6"/>
            <w:vAlign w:val="center"/>
            <w:tcPrChange w:id="7" w:author="Καραγιάννης, Κώστας" w:date="2016-10-03T15:57:00Z">
              <w:tcPr>
                <w:tcW w:w="6153" w:type="dxa"/>
                <w:gridSpan w:val="6"/>
                <w:vAlign w:val="center"/>
              </w:tcPr>
            </w:tcPrChange>
          </w:tcPr>
          <w:p w:rsidR="00851EB8" w:rsidRPr="004E6562" w:rsidRDefault="00851EB8" w:rsidP="00A5266A">
            <w:pPr>
              <w:pStyle w:val="a7"/>
              <w:numPr>
                <w:ilvl w:val="0"/>
                <w:numId w:val="9"/>
              </w:numPr>
              <w:spacing w:before="60" w:beforeAutospacing="0" w:after="60" w:line="160" w:lineRule="exact"/>
              <w:ind w:left="327" w:right="-3257" w:hanging="327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 ΠΡΑΞΗ ΑΦΟΡΑ ΜΕΓΑΛΟ ΕΡΓΟ</w:t>
            </w:r>
            <w:r w:rsidR="00D32CA1" w:rsidRPr="004E6562">
              <w:rPr>
                <w:rFonts w:ascii="Tahoma" w:hAnsi="Tahoma" w:cs="Tahoma"/>
              </w:rPr>
              <w:t>;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FC791A" w:rsidRPr="004E6562">
              <w:rPr>
                <w:rFonts w:ascii="Tahoma" w:hAnsi="Tahoma" w:cs="Tahoma"/>
              </w:rPr>
              <w:t xml:space="preserve">                                                   </w:t>
            </w:r>
            <w:r w:rsidR="00A5266A" w:rsidRPr="004E6562">
              <w:rPr>
                <w:rFonts w:ascii="Tahoma" w:hAnsi="Tahoma" w:cs="Tahoma"/>
              </w:rPr>
              <w:t xml:space="preserve"> </w:t>
            </w:r>
            <w:r w:rsidR="00FC791A" w:rsidRPr="004E6562">
              <w:rPr>
                <w:rFonts w:ascii="Tahoma" w:hAnsi="Tahoma" w:cs="Tahoma"/>
              </w:rPr>
              <w:t xml:space="preserve"> </w:t>
            </w:r>
            <w:r w:rsidR="00FC791A" w:rsidRPr="009055C1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3234" w:type="dxa"/>
            <w:gridSpan w:val="2"/>
            <w:shd w:val="clear" w:color="auto" w:fill="A6A6A6" w:themeFill="background1" w:themeFillShade="A6"/>
            <w:vAlign w:val="center"/>
            <w:tcPrChange w:id="8" w:author="Καραγιάννης, Κώστας" w:date="2016-10-03T15:57:00Z">
              <w:tcPr>
                <w:tcW w:w="3234" w:type="dxa"/>
                <w:gridSpan w:val="2"/>
                <w:vAlign w:val="center"/>
              </w:tcPr>
            </w:tcPrChange>
          </w:tcPr>
          <w:p w:rsidR="00851EB8" w:rsidRPr="004E6562" w:rsidRDefault="001E1AE9" w:rsidP="009055C1">
            <w:pPr>
              <w:pStyle w:val="a7"/>
              <w:numPr>
                <w:ilvl w:val="0"/>
                <w:numId w:val="9"/>
              </w:numPr>
              <w:spacing w:before="60" w:beforeAutospacing="0" w:after="60" w:line="160" w:lineRule="exact"/>
              <w:ind w:left="323" w:hanging="323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ΚΚΑ (</w:t>
            </w:r>
            <w:r w:rsidR="00851EB8" w:rsidRPr="004E6562">
              <w:rPr>
                <w:rFonts w:ascii="Tahoma" w:hAnsi="Tahoma" w:cs="Tahoma"/>
                <w:lang w:val="en-US"/>
              </w:rPr>
              <w:t>CCI</w:t>
            </w:r>
            <w:r w:rsidRPr="004E6562">
              <w:rPr>
                <w:rFonts w:ascii="Tahoma" w:hAnsi="Tahoma" w:cs="Tahoma"/>
              </w:rPr>
              <w:t>)</w:t>
            </w:r>
            <w:r w:rsidR="004E6562">
              <w:rPr>
                <w:rFonts w:ascii="Tahoma" w:hAnsi="Tahoma" w:cs="Tahoma"/>
              </w:rPr>
              <w:t>:</w:t>
            </w:r>
          </w:p>
        </w:tc>
      </w:tr>
      <w:tr w:rsidR="00851EB8" w:rsidRPr="004E6562" w:rsidTr="009055C1">
        <w:tblPrEx>
          <w:tblW w:w="9387" w:type="dxa"/>
          <w:jc w:val="center"/>
          <w:tblInd w:w="2312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PrExChange w:id="9" w:author="Καραγιάννης, Κώστας" w:date="2016-10-03T15:57:00Z">
            <w:tblPrEx>
              <w:tblW w:w="9387" w:type="dxa"/>
              <w:jc w:val="center"/>
              <w:tblInd w:w="231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</w:tblPrEx>
          </w:tblPrExChange>
        </w:tblPrEx>
        <w:trPr>
          <w:trHeight w:val="381"/>
          <w:jc w:val="center"/>
          <w:trPrChange w:id="10" w:author="Καραγιάννης, Κώστας" w:date="2016-10-03T15:57:00Z">
            <w:trPr>
              <w:gridBefore w:val="2"/>
              <w:trHeight w:val="381"/>
              <w:jc w:val="center"/>
            </w:trPr>
          </w:trPrChange>
        </w:trPr>
        <w:tc>
          <w:tcPr>
            <w:tcW w:w="9387" w:type="dxa"/>
            <w:gridSpan w:val="7"/>
            <w:tcBorders>
              <w:bottom w:val="dotted" w:sz="4" w:space="0" w:color="auto"/>
            </w:tcBorders>
            <w:vAlign w:val="center"/>
            <w:tcPrChange w:id="11" w:author="Καραγιάννης, Κώστας" w:date="2016-10-03T15:57:00Z">
              <w:tcPr>
                <w:tcW w:w="9387" w:type="dxa"/>
                <w:gridSpan w:val="8"/>
                <w:vAlign w:val="center"/>
              </w:tcPr>
            </w:tcPrChange>
          </w:tcPr>
          <w:p w:rsidR="00851EB8" w:rsidRPr="004E6562" w:rsidRDefault="00851EB8" w:rsidP="004861B6">
            <w:pPr>
              <w:pStyle w:val="a7"/>
              <w:numPr>
                <w:ilvl w:val="0"/>
                <w:numId w:val="9"/>
              </w:numPr>
              <w:tabs>
                <w:tab w:val="center" w:pos="5650"/>
              </w:tabs>
              <w:spacing w:before="60" w:beforeAutospacing="0" w:after="60" w:line="160" w:lineRule="exact"/>
              <w:ind w:left="327" w:hanging="327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Η ΠΡΑΞΗ ΑΦΟΡΑ </w:t>
            </w:r>
            <w:r w:rsidR="005A7B96" w:rsidRPr="004E6562">
              <w:rPr>
                <w:rFonts w:ascii="Tahoma" w:hAnsi="Tahoma" w:cs="Tahoma"/>
              </w:rPr>
              <w:t xml:space="preserve">ΤΜΗΜΑΤΟΠΟΙΗΜΕΝΟ </w:t>
            </w:r>
            <w:r w:rsidRPr="004E6562">
              <w:rPr>
                <w:rFonts w:ascii="Tahoma" w:hAnsi="Tahoma" w:cs="Tahoma"/>
              </w:rPr>
              <w:t>ΕΡΓΟ</w:t>
            </w:r>
            <w:r w:rsidR="00CD1009" w:rsidRPr="004E6562">
              <w:rPr>
                <w:rFonts w:ascii="Tahoma" w:hAnsi="Tahoma" w:cs="Tahoma"/>
              </w:rPr>
              <w:t>/</w:t>
            </w:r>
            <w:r w:rsidR="00CD1009" w:rsidRPr="004E6562">
              <w:rPr>
                <w:rFonts w:ascii="Tahoma" w:hAnsi="Tahoma" w:cs="Tahoma"/>
                <w:lang w:val="en-US"/>
              </w:rPr>
              <w:t>PHASING</w:t>
            </w:r>
            <w:r w:rsidR="00D32CA1" w:rsidRPr="004E6562">
              <w:rPr>
                <w:rFonts w:ascii="Tahoma" w:hAnsi="Tahoma" w:cs="Tahoma"/>
              </w:rPr>
              <w:t>;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FC791A" w:rsidRPr="004E6562">
              <w:rPr>
                <w:rFonts w:ascii="Tahoma" w:hAnsi="Tahoma" w:cs="Tahoma"/>
              </w:rPr>
              <w:t xml:space="preserve">                </w:t>
            </w:r>
            <w:r w:rsidR="00A5266A" w:rsidRPr="004E6562">
              <w:rPr>
                <w:rFonts w:ascii="Tahoma" w:hAnsi="Tahoma" w:cs="Tahoma"/>
              </w:rPr>
              <w:t xml:space="preserve">  </w:t>
            </w:r>
            <w:r w:rsidR="00A5266A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851EB8" w:rsidRPr="004E6562" w:rsidTr="009055C1">
        <w:tblPrEx>
          <w:tblW w:w="9387" w:type="dxa"/>
          <w:jc w:val="center"/>
          <w:tblInd w:w="2312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PrExChange w:id="12" w:author="Καραγιάννης, Κώστας" w:date="2016-10-03T15:57:00Z">
            <w:tblPrEx>
              <w:tblW w:w="9387" w:type="dxa"/>
              <w:jc w:val="center"/>
              <w:tblInd w:w="231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</w:tblPrEx>
          </w:tblPrExChange>
        </w:tblPrEx>
        <w:trPr>
          <w:trHeight w:val="381"/>
          <w:jc w:val="center"/>
          <w:trPrChange w:id="13" w:author="Καραγιάννης, Κώστας" w:date="2016-10-03T15:57:00Z">
            <w:trPr>
              <w:gridAfter w:val="0"/>
              <w:trHeight w:val="381"/>
              <w:jc w:val="center"/>
            </w:trPr>
          </w:trPrChange>
        </w:trPr>
        <w:tc>
          <w:tcPr>
            <w:tcW w:w="6153" w:type="dxa"/>
            <w:gridSpan w:val="5"/>
            <w:tcBorders>
              <w:bottom w:val="dotted" w:sz="4" w:space="0" w:color="auto"/>
            </w:tcBorders>
            <w:shd w:val="clear" w:color="auto" w:fill="A6A6A6" w:themeFill="background1" w:themeFillShade="A6"/>
            <w:vAlign w:val="center"/>
            <w:tcPrChange w:id="14" w:author="Καραγιάννης, Κώστας" w:date="2016-10-03T15:57:00Z">
              <w:tcPr>
                <w:tcW w:w="6153" w:type="dxa"/>
                <w:gridSpan w:val="6"/>
                <w:vAlign w:val="center"/>
              </w:tcPr>
            </w:tcPrChange>
          </w:tcPr>
          <w:p w:rsidR="00851EB8" w:rsidRPr="004E6562" w:rsidRDefault="00851EB8" w:rsidP="00A5266A">
            <w:pPr>
              <w:pStyle w:val="a7"/>
              <w:numPr>
                <w:ilvl w:val="0"/>
                <w:numId w:val="9"/>
              </w:numPr>
              <w:spacing w:before="60" w:beforeAutospacing="0" w:after="60" w:line="160" w:lineRule="exact"/>
              <w:ind w:left="327" w:right="287" w:hanging="327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 ΠΡΑΞΗ ΕΝΤΑΣΣΕΤΑΙ ΣΕ ΚΟΙΝΟ ΣΧΕΔΙΟ ΔΡΑΣΗΣ</w:t>
            </w:r>
            <w:r w:rsidR="00D32CA1" w:rsidRPr="004E6562">
              <w:rPr>
                <w:rFonts w:ascii="Tahoma" w:hAnsi="Tahoma" w:cs="Tahoma"/>
              </w:rPr>
              <w:t>;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FC791A" w:rsidRPr="004E6562">
              <w:rPr>
                <w:rFonts w:ascii="Tahoma" w:hAnsi="Tahoma" w:cs="Tahoma"/>
              </w:rPr>
              <w:t xml:space="preserve">                       </w:t>
            </w:r>
            <w:r w:rsidR="00A5266A" w:rsidRPr="004E6562">
              <w:rPr>
                <w:rFonts w:ascii="Tahoma" w:hAnsi="Tahoma" w:cs="Tahoma"/>
              </w:rPr>
              <w:t xml:space="preserve"> </w:t>
            </w:r>
            <w:r w:rsidR="004861B6">
              <w:rPr>
                <w:rFonts w:ascii="Tahoma" w:hAnsi="Tahoma" w:cs="Tahoma"/>
              </w:rPr>
              <w:t xml:space="preserve">   </w:t>
            </w:r>
            <w:r w:rsidR="00A5266A" w:rsidRPr="009055C1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3234" w:type="dxa"/>
            <w:gridSpan w:val="2"/>
            <w:tcBorders>
              <w:bottom w:val="dotted" w:sz="4" w:space="0" w:color="auto"/>
            </w:tcBorders>
            <w:shd w:val="clear" w:color="auto" w:fill="A6A6A6" w:themeFill="background1" w:themeFillShade="A6"/>
            <w:vAlign w:val="center"/>
            <w:tcPrChange w:id="15" w:author="Καραγιάννης, Κώστας" w:date="2016-10-03T15:57:00Z">
              <w:tcPr>
                <w:tcW w:w="3234" w:type="dxa"/>
                <w:gridSpan w:val="3"/>
                <w:vAlign w:val="center"/>
              </w:tcPr>
            </w:tcPrChange>
          </w:tcPr>
          <w:p w:rsidR="00851EB8" w:rsidRPr="004E6562" w:rsidRDefault="001E1AE9" w:rsidP="003C63A8">
            <w:pPr>
              <w:pStyle w:val="a7"/>
              <w:numPr>
                <w:ilvl w:val="0"/>
                <w:numId w:val="9"/>
              </w:numPr>
              <w:spacing w:before="60" w:beforeAutospacing="0" w:after="60" w:line="160" w:lineRule="exact"/>
              <w:ind w:left="327" w:hanging="327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ΚΚΑ (</w:t>
            </w:r>
            <w:r w:rsidR="00851EB8" w:rsidRPr="004E6562">
              <w:rPr>
                <w:rFonts w:ascii="Tahoma" w:hAnsi="Tahoma" w:cs="Tahoma"/>
                <w:lang w:val="en-US"/>
              </w:rPr>
              <w:t>CCI</w:t>
            </w:r>
            <w:r w:rsidRPr="004E6562">
              <w:rPr>
                <w:rFonts w:ascii="Tahoma" w:hAnsi="Tahoma" w:cs="Tahoma"/>
              </w:rPr>
              <w:t>)</w:t>
            </w:r>
            <w:r w:rsidR="004E6562">
              <w:rPr>
                <w:rFonts w:ascii="Tahoma" w:hAnsi="Tahoma" w:cs="Tahoma"/>
              </w:rPr>
              <w:t>:</w:t>
            </w:r>
            <w:ins w:id="16" w:author="Καραγιάννης, Κώστας" w:date="2016-10-03T13:18:00Z">
              <w:r w:rsidR="0079006C">
                <w:rPr>
                  <w:rFonts w:ascii="Tahoma" w:hAnsi="Tahoma" w:cs="Tahoma"/>
                  <w:lang w:val="en-US"/>
                </w:rPr>
                <w:t xml:space="preserve"> </w:t>
              </w:r>
            </w:ins>
          </w:p>
        </w:tc>
      </w:tr>
      <w:tr w:rsidR="00851EB8" w:rsidRPr="00F1051E" w:rsidTr="00F1051E">
        <w:tblPrEx>
          <w:tblW w:w="9387" w:type="dxa"/>
          <w:jc w:val="center"/>
          <w:tblInd w:w="2312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PrExChange w:id="17" w:author="1" w:date="2016-10-03T15:00:00Z">
            <w:tblPrEx>
              <w:tblW w:w="9387" w:type="dxa"/>
              <w:jc w:val="center"/>
              <w:tblInd w:w="231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</w:tblPrEx>
          </w:tblPrExChange>
        </w:tblPrEx>
        <w:trPr>
          <w:trHeight w:val="381"/>
          <w:jc w:val="center"/>
          <w:trPrChange w:id="18" w:author="1" w:date="2016-10-03T15:00:00Z">
            <w:trPr>
              <w:gridAfter w:val="0"/>
              <w:trHeight w:val="381"/>
              <w:jc w:val="center"/>
            </w:trPr>
          </w:trPrChange>
        </w:trPr>
        <w:tc>
          <w:tcPr>
            <w:tcW w:w="9387" w:type="dxa"/>
            <w:gridSpan w:val="7"/>
            <w:shd w:val="clear" w:color="auto" w:fill="A6A6A6" w:themeFill="background1" w:themeFillShade="A6"/>
            <w:vAlign w:val="center"/>
            <w:tcPrChange w:id="19" w:author="1" w:date="2016-10-03T15:00:00Z">
              <w:tcPr>
                <w:tcW w:w="9387" w:type="dxa"/>
                <w:gridSpan w:val="9"/>
                <w:vAlign w:val="center"/>
              </w:tcPr>
            </w:tcPrChange>
          </w:tcPr>
          <w:p w:rsidR="00851EB8" w:rsidRPr="00F1051E" w:rsidRDefault="00851EB8" w:rsidP="004861B6">
            <w:pPr>
              <w:pStyle w:val="a7"/>
              <w:numPr>
                <w:ilvl w:val="0"/>
                <w:numId w:val="9"/>
              </w:numPr>
              <w:tabs>
                <w:tab w:val="left" w:pos="327"/>
                <w:tab w:val="center" w:pos="5367"/>
                <w:tab w:val="center" w:pos="5650"/>
              </w:tabs>
              <w:spacing w:before="60" w:beforeAutospacing="0" w:after="60" w:line="160" w:lineRule="exact"/>
              <w:ind w:left="327" w:hanging="327"/>
              <w:contextualSpacing w:val="0"/>
              <w:rPr>
                <w:rFonts w:ascii="Tahoma" w:hAnsi="Tahoma" w:cs="Tahoma"/>
                <w:highlight w:val="lightGray"/>
                <w:rPrChange w:id="20" w:author="1" w:date="2016-10-03T14:59:00Z">
                  <w:rPr>
                    <w:rFonts w:ascii="Tahoma" w:hAnsi="Tahoma" w:cs="Tahoma"/>
                  </w:rPr>
                </w:rPrChange>
              </w:rPr>
            </w:pPr>
            <w:r w:rsidRPr="00F1051E">
              <w:rPr>
                <w:rFonts w:ascii="Tahoma" w:hAnsi="Tahoma" w:cs="Tahoma"/>
                <w:highlight w:val="lightGray"/>
                <w:rPrChange w:id="21" w:author="1" w:date="2016-10-03T14:59:00Z">
                  <w:rPr>
                    <w:rFonts w:ascii="Tahoma" w:hAnsi="Tahoma" w:cs="Tahoma"/>
                  </w:rPr>
                </w:rPrChange>
              </w:rPr>
              <w:t>Η ΠΡΑΞΗ ΥΛΟΠΟΙΕΙΤΑΙ ΜΕ ΤΗ ΜΟΡΦΗ ΣΔΙΤ</w:t>
            </w:r>
            <w:r w:rsidR="00D32CA1" w:rsidRPr="00F1051E">
              <w:rPr>
                <w:rFonts w:ascii="Tahoma" w:hAnsi="Tahoma" w:cs="Tahoma"/>
                <w:highlight w:val="lightGray"/>
                <w:rPrChange w:id="22" w:author="1" w:date="2016-10-03T14:59:00Z">
                  <w:rPr>
                    <w:rFonts w:ascii="Tahoma" w:hAnsi="Tahoma" w:cs="Tahoma"/>
                  </w:rPr>
                </w:rPrChange>
              </w:rPr>
              <w:t>;</w:t>
            </w:r>
            <w:r w:rsidRPr="00F1051E">
              <w:rPr>
                <w:rFonts w:ascii="Tahoma" w:hAnsi="Tahoma" w:cs="Tahoma"/>
                <w:highlight w:val="lightGray"/>
                <w:rPrChange w:id="23" w:author="1" w:date="2016-10-03T14:59:00Z">
                  <w:rPr>
                    <w:rFonts w:ascii="Tahoma" w:hAnsi="Tahoma" w:cs="Tahoma"/>
                  </w:rPr>
                </w:rPrChange>
              </w:rPr>
              <w:t xml:space="preserve"> </w:t>
            </w:r>
            <w:r w:rsidR="00FC791A" w:rsidRPr="00F1051E">
              <w:rPr>
                <w:rFonts w:ascii="Tahoma" w:hAnsi="Tahoma" w:cs="Tahoma"/>
                <w:highlight w:val="lightGray"/>
                <w:rPrChange w:id="24" w:author="1" w:date="2016-10-03T14:59:00Z">
                  <w:rPr>
                    <w:rFonts w:ascii="Tahoma" w:hAnsi="Tahoma" w:cs="Tahoma"/>
                  </w:rPr>
                </w:rPrChange>
              </w:rPr>
              <w:t xml:space="preserve">                              </w:t>
            </w:r>
            <w:r w:rsidR="00A5266A" w:rsidRPr="00F1051E">
              <w:rPr>
                <w:rFonts w:ascii="Tahoma" w:hAnsi="Tahoma" w:cs="Tahoma"/>
                <w:highlight w:val="lightGray"/>
                <w:rPrChange w:id="25" w:author="1" w:date="2016-10-03T14:59:00Z">
                  <w:rPr>
                    <w:rFonts w:ascii="Tahoma" w:hAnsi="Tahoma" w:cs="Tahoma"/>
                  </w:rPr>
                </w:rPrChange>
              </w:rPr>
              <w:t xml:space="preserve"> </w:t>
            </w:r>
            <w:r w:rsidR="00FC791A" w:rsidRPr="00F1051E">
              <w:rPr>
                <w:rFonts w:ascii="Tahoma" w:hAnsi="Tahoma" w:cs="Tahoma"/>
                <w:highlight w:val="lightGray"/>
                <w:rPrChange w:id="26" w:author="1" w:date="2016-10-03T14:59:00Z">
                  <w:rPr>
                    <w:rFonts w:ascii="Tahoma" w:hAnsi="Tahoma" w:cs="Tahoma"/>
                  </w:rPr>
                </w:rPrChange>
              </w:rPr>
              <w:t xml:space="preserve">   </w:t>
            </w:r>
            <w:r w:rsidR="00FC791A" w:rsidRPr="00F1051E">
              <w:rPr>
                <w:rFonts w:ascii="Tahoma" w:hAnsi="Tahoma" w:cs="Tahoma"/>
                <w:sz w:val="20"/>
                <w:szCs w:val="20"/>
                <w:highlight w:val="lightGray"/>
                <w:rPrChange w:id="27" w:author="1" w:date="2016-10-03T14:59:00Z">
                  <w:rPr>
                    <w:rFonts w:ascii="Tahoma" w:hAnsi="Tahoma" w:cs="Tahoma"/>
                    <w:sz w:val="20"/>
                    <w:szCs w:val="20"/>
                  </w:rPr>
                </w:rPrChange>
              </w:rPr>
              <w:sym w:font="Wingdings" w:char="F06F"/>
            </w:r>
          </w:p>
        </w:tc>
      </w:tr>
      <w:tr w:rsidR="00851EB8" w:rsidRPr="004E6562" w:rsidTr="00F1051E">
        <w:tblPrEx>
          <w:tblW w:w="9387" w:type="dxa"/>
          <w:jc w:val="center"/>
          <w:tblInd w:w="2312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PrExChange w:id="28" w:author="1" w:date="2016-10-03T15:00:00Z">
            <w:tblPrEx>
              <w:tblW w:w="9387" w:type="dxa"/>
              <w:jc w:val="center"/>
              <w:tblInd w:w="231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</w:tblPrEx>
          </w:tblPrExChange>
        </w:tblPrEx>
        <w:trPr>
          <w:trHeight w:val="381"/>
          <w:jc w:val="center"/>
          <w:trPrChange w:id="29" w:author="1" w:date="2016-10-03T15:00:00Z">
            <w:trPr>
              <w:gridAfter w:val="0"/>
              <w:trHeight w:val="381"/>
              <w:jc w:val="center"/>
            </w:trPr>
          </w:trPrChange>
        </w:trPr>
        <w:tc>
          <w:tcPr>
            <w:tcW w:w="9387" w:type="dxa"/>
            <w:gridSpan w:val="7"/>
            <w:shd w:val="clear" w:color="auto" w:fill="A6A6A6" w:themeFill="background1" w:themeFillShade="A6"/>
            <w:vAlign w:val="center"/>
            <w:tcPrChange w:id="30" w:author="1" w:date="2016-10-03T15:00:00Z">
              <w:tcPr>
                <w:tcW w:w="9387" w:type="dxa"/>
                <w:gridSpan w:val="9"/>
                <w:vAlign w:val="center"/>
              </w:tcPr>
            </w:tcPrChange>
          </w:tcPr>
          <w:p w:rsidR="00851EB8" w:rsidRPr="00F1051E" w:rsidRDefault="00851EB8" w:rsidP="00A5266A">
            <w:pPr>
              <w:pStyle w:val="a7"/>
              <w:numPr>
                <w:ilvl w:val="0"/>
                <w:numId w:val="9"/>
              </w:numPr>
              <w:tabs>
                <w:tab w:val="left" w:pos="327"/>
                <w:tab w:val="center" w:pos="5792"/>
              </w:tabs>
              <w:spacing w:before="60" w:beforeAutospacing="0" w:after="60" w:line="160" w:lineRule="exact"/>
              <w:ind w:left="327" w:hanging="327"/>
              <w:contextualSpacing w:val="0"/>
              <w:rPr>
                <w:rFonts w:ascii="Tahoma" w:hAnsi="Tahoma" w:cs="Tahoma"/>
                <w:highlight w:val="lightGray"/>
                <w:rPrChange w:id="31" w:author="1" w:date="2016-10-03T14:59:00Z">
                  <w:rPr>
                    <w:rFonts w:ascii="Tahoma" w:hAnsi="Tahoma" w:cs="Tahoma"/>
                  </w:rPr>
                </w:rPrChange>
              </w:rPr>
            </w:pPr>
            <w:r w:rsidRPr="00F1051E">
              <w:rPr>
                <w:rFonts w:ascii="Tahoma" w:hAnsi="Tahoma" w:cs="Tahoma"/>
                <w:highlight w:val="lightGray"/>
                <w:rPrChange w:id="32" w:author="1" w:date="2016-10-03T14:59:00Z">
                  <w:rPr>
                    <w:rFonts w:ascii="Tahoma" w:hAnsi="Tahoma" w:cs="Tahoma"/>
                  </w:rPr>
                </w:rPrChange>
              </w:rPr>
              <w:t>Η ΠΡΑΞΗ ΠΕΡΙΛΑΜΒΑΝΕΙ ΧΡΗΜΑΤΟΔΟΤΗΣΗ ΠΑΝ</w:t>
            </w:r>
            <w:r w:rsidR="00D32CA1" w:rsidRPr="00F1051E">
              <w:rPr>
                <w:rFonts w:ascii="Tahoma" w:hAnsi="Tahoma" w:cs="Tahoma"/>
                <w:highlight w:val="lightGray"/>
                <w:rPrChange w:id="33" w:author="1" w:date="2016-10-03T14:59:00Z">
                  <w:rPr>
                    <w:rFonts w:ascii="Tahoma" w:hAnsi="Tahoma" w:cs="Tahoma"/>
                  </w:rPr>
                </w:rPrChange>
              </w:rPr>
              <w:t>;</w:t>
            </w:r>
            <w:r w:rsidRPr="00F1051E">
              <w:rPr>
                <w:rFonts w:ascii="Tahoma" w:hAnsi="Tahoma" w:cs="Tahoma"/>
                <w:highlight w:val="lightGray"/>
                <w:rPrChange w:id="34" w:author="1" w:date="2016-10-03T14:59:00Z">
                  <w:rPr>
                    <w:rFonts w:ascii="Tahoma" w:hAnsi="Tahoma" w:cs="Tahoma"/>
                  </w:rPr>
                </w:rPrChange>
              </w:rPr>
              <w:t xml:space="preserve"> </w:t>
            </w:r>
            <w:r w:rsidR="00FC791A" w:rsidRPr="00F1051E">
              <w:rPr>
                <w:rFonts w:ascii="Tahoma" w:hAnsi="Tahoma" w:cs="Tahoma"/>
                <w:highlight w:val="lightGray"/>
                <w:rPrChange w:id="35" w:author="1" w:date="2016-10-03T14:59:00Z">
                  <w:rPr>
                    <w:rFonts w:ascii="Tahoma" w:hAnsi="Tahoma" w:cs="Tahoma"/>
                  </w:rPr>
                </w:rPrChange>
              </w:rPr>
              <w:t xml:space="preserve">                           </w:t>
            </w:r>
            <w:r w:rsidR="00FC791A" w:rsidRPr="00F1051E">
              <w:rPr>
                <w:rFonts w:ascii="Tahoma" w:hAnsi="Tahoma" w:cs="Tahoma"/>
                <w:sz w:val="20"/>
                <w:szCs w:val="20"/>
                <w:highlight w:val="lightGray"/>
                <w:rPrChange w:id="36" w:author="1" w:date="2016-10-03T14:59:00Z">
                  <w:rPr>
                    <w:rFonts w:ascii="Tahoma" w:hAnsi="Tahoma" w:cs="Tahoma"/>
                    <w:sz w:val="20"/>
                    <w:szCs w:val="20"/>
                  </w:rPr>
                </w:rPrChange>
              </w:rPr>
              <w:sym w:font="Wingdings" w:char="F06F"/>
            </w:r>
          </w:p>
        </w:tc>
      </w:tr>
      <w:tr w:rsidR="00851EB8" w:rsidRPr="004E6562" w:rsidTr="00E759CF">
        <w:trPr>
          <w:trHeight w:val="381"/>
          <w:jc w:val="center"/>
        </w:trPr>
        <w:tc>
          <w:tcPr>
            <w:tcW w:w="9387" w:type="dxa"/>
            <w:gridSpan w:val="7"/>
            <w:vAlign w:val="center"/>
          </w:tcPr>
          <w:p w:rsidR="00851EB8" w:rsidRPr="004E6562" w:rsidRDefault="00D32CA1" w:rsidP="00A5266A">
            <w:pPr>
              <w:pStyle w:val="a7"/>
              <w:numPr>
                <w:ilvl w:val="0"/>
                <w:numId w:val="9"/>
              </w:numPr>
              <w:tabs>
                <w:tab w:val="left" w:pos="25"/>
              </w:tabs>
              <w:spacing w:before="60" w:beforeAutospacing="0" w:after="60" w:line="160" w:lineRule="exact"/>
              <w:ind w:left="327" w:hanging="327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 ΠΡΑΞΗ ΕΙΝΑΙ ή</w:t>
            </w:r>
            <w:r w:rsidR="00955CB3" w:rsidRPr="004E6562">
              <w:rPr>
                <w:rFonts w:ascii="Tahoma" w:hAnsi="Tahoma" w:cs="Tahoma"/>
              </w:rPr>
              <w:t xml:space="preserve"> </w:t>
            </w:r>
            <w:r w:rsidR="00851EB8" w:rsidRPr="004E6562">
              <w:rPr>
                <w:rFonts w:ascii="Tahoma" w:hAnsi="Tahoma" w:cs="Tahoma"/>
              </w:rPr>
              <w:t>ΕΝΕΧΕΙ ΚΡΑΤΙΚΗ ΕΝΙΣΧΥΣΗ</w:t>
            </w:r>
            <w:r w:rsidRPr="004E6562">
              <w:rPr>
                <w:rFonts w:ascii="Tahoma" w:hAnsi="Tahoma" w:cs="Tahoma"/>
              </w:rPr>
              <w:t>;</w:t>
            </w:r>
            <w:r w:rsidR="00851EB8" w:rsidRPr="004E6562">
              <w:rPr>
                <w:rFonts w:ascii="Tahoma" w:hAnsi="Tahoma" w:cs="Tahoma"/>
              </w:rPr>
              <w:t xml:space="preserve"> </w:t>
            </w:r>
            <w:r w:rsidR="00FC791A" w:rsidRPr="004E6562">
              <w:rPr>
                <w:rFonts w:ascii="Tahoma" w:hAnsi="Tahoma" w:cs="Tahoma"/>
              </w:rPr>
              <w:t xml:space="preserve">                               </w:t>
            </w:r>
            <w:r w:rsidR="00A5266A" w:rsidRPr="004E6562">
              <w:rPr>
                <w:rFonts w:ascii="Tahoma" w:hAnsi="Tahoma" w:cs="Tahoma"/>
              </w:rPr>
              <w:t xml:space="preserve"> </w:t>
            </w:r>
            <w:r w:rsidR="00FC791A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BC42D6" w:rsidRPr="004E6562" w:rsidTr="00E759CF">
        <w:trPr>
          <w:trHeight w:val="381"/>
          <w:jc w:val="center"/>
        </w:trPr>
        <w:tc>
          <w:tcPr>
            <w:tcW w:w="9387" w:type="dxa"/>
            <w:gridSpan w:val="7"/>
            <w:vAlign w:val="center"/>
          </w:tcPr>
          <w:p w:rsidR="009862B3" w:rsidRPr="004E6562" w:rsidRDefault="009862B3" w:rsidP="00D32CA1">
            <w:pPr>
              <w:pStyle w:val="a7"/>
              <w:numPr>
                <w:ilvl w:val="0"/>
                <w:numId w:val="25"/>
              </w:numPr>
              <w:tabs>
                <w:tab w:val="left" w:pos="327"/>
              </w:tabs>
              <w:spacing w:before="60" w:beforeAutospacing="0" w:after="60" w:line="160" w:lineRule="exact"/>
              <w:ind w:left="327" w:hanging="63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ΕΦΑΡΜΟΣΤΕΟΣ ΚΑΝΟΝΙΣΜΟΣ</w:t>
            </w:r>
            <w:r w:rsidR="00422D6C" w:rsidRPr="004E6562">
              <w:rPr>
                <w:rFonts w:ascii="Tahoma" w:hAnsi="Tahoma" w:cs="Tahoma"/>
              </w:rPr>
              <w:t>(</w:t>
            </w:r>
            <w:r w:rsidR="00BC42D6" w:rsidRPr="004E6562">
              <w:rPr>
                <w:rFonts w:ascii="Tahoma" w:hAnsi="Tahoma" w:cs="Tahoma"/>
              </w:rPr>
              <w:t>ΟΙ</w:t>
            </w:r>
            <w:r w:rsidR="00422D6C" w:rsidRPr="004E6562">
              <w:rPr>
                <w:rFonts w:ascii="Tahoma" w:hAnsi="Tahoma" w:cs="Tahoma"/>
              </w:rPr>
              <w:t>)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2824D8" w:rsidRPr="004E6562">
              <w:rPr>
                <w:rFonts w:ascii="Tahoma" w:hAnsi="Tahoma" w:cs="Tahoma"/>
              </w:rPr>
              <w:t>/</w:t>
            </w:r>
            <w:r w:rsidR="00422D6C"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</w:rPr>
              <w:t>ΚΑΘΕΣΤΩΣ ΕΝΙΣΧΥΣΗΣ:</w:t>
            </w:r>
          </w:p>
        </w:tc>
      </w:tr>
      <w:tr w:rsidR="009862B3" w:rsidRPr="004E6562" w:rsidTr="00E759CF">
        <w:trPr>
          <w:trHeight w:val="381"/>
          <w:jc w:val="center"/>
        </w:trPr>
        <w:tc>
          <w:tcPr>
            <w:tcW w:w="9387" w:type="dxa"/>
            <w:gridSpan w:val="7"/>
            <w:vAlign w:val="center"/>
          </w:tcPr>
          <w:p w:rsidR="009862B3" w:rsidRPr="004E6562" w:rsidRDefault="009862B3" w:rsidP="004E6562">
            <w:pPr>
              <w:pStyle w:val="a7"/>
              <w:numPr>
                <w:ilvl w:val="0"/>
                <w:numId w:val="26"/>
              </w:numPr>
              <w:tabs>
                <w:tab w:val="left" w:pos="327"/>
              </w:tabs>
              <w:spacing w:before="60" w:beforeAutospacing="0" w:after="60" w:line="160" w:lineRule="exact"/>
              <w:ind w:left="689" w:hanging="425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ΑΡΙΘΜΟΣ ΚΟΙΝΟΠΟΙΗΣΗΣ/ ΓΝΩΣΤΟΠΟΙΗΣΗΣ:</w:t>
            </w:r>
          </w:p>
        </w:tc>
      </w:tr>
      <w:tr w:rsidR="009862B3" w:rsidRPr="004E6562" w:rsidTr="00E759CF">
        <w:trPr>
          <w:trHeight w:val="381"/>
          <w:jc w:val="center"/>
        </w:trPr>
        <w:tc>
          <w:tcPr>
            <w:tcW w:w="9387" w:type="dxa"/>
            <w:gridSpan w:val="7"/>
            <w:vAlign w:val="center"/>
          </w:tcPr>
          <w:p w:rsidR="009862B3" w:rsidRPr="004E6562" w:rsidRDefault="009862B3" w:rsidP="00D32CA1">
            <w:pPr>
              <w:pStyle w:val="a7"/>
              <w:numPr>
                <w:ilvl w:val="0"/>
                <w:numId w:val="27"/>
              </w:numPr>
              <w:tabs>
                <w:tab w:val="left" w:pos="327"/>
              </w:tabs>
              <w:spacing w:before="60" w:beforeAutospacing="0" w:after="60" w:line="160" w:lineRule="exact"/>
              <w:ind w:left="689" w:hanging="425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ΑΡΙΘΜΟΣ ΑΠΟΦΑΣΗΣ ΕΓΚΡΙΣΗΣ ΚΑΘΕΣΤΩΤΟΣ ΑΠΟ ΕΕ:</w:t>
            </w:r>
          </w:p>
        </w:tc>
      </w:tr>
      <w:tr w:rsidR="000F1C06" w:rsidRPr="004E6562" w:rsidTr="00F1051E">
        <w:tblPrEx>
          <w:tblW w:w="9387" w:type="dxa"/>
          <w:jc w:val="center"/>
          <w:tblInd w:w="2312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PrExChange w:id="37" w:author="1" w:date="2016-10-03T15:01:00Z">
            <w:tblPrEx>
              <w:tblW w:w="9387" w:type="dxa"/>
              <w:jc w:val="center"/>
              <w:tblInd w:w="231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</w:tblPrEx>
          </w:tblPrExChange>
        </w:tblPrEx>
        <w:trPr>
          <w:trHeight w:val="381"/>
          <w:jc w:val="center"/>
          <w:trPrChange w:id="38" w:author="1" w:date="2016-10-03T15:01:00Z">
            <w:trPr>
              <w:gridAfter w:val="0"/>
              <w:trHeight w:val="381"/>
              <w:jc w:val="center"/>
            </w:trPr>
          </w:trPrChange>
        </w:trPr>
        <w:tc>
          <w:tcPr>
            <w:tcW w:w="9387" w:type="dxa"/>
            <w:gridSpan w:val="7"/>
            <w:tcBorders>
              <w:bottom w:val="dotted" w:sz="4" w:space="0" w:color="auto"/>
            </w:tcBorders>
            <w:vAlign w:val="center"/>
            <w:tcPrChange w:id="39" w:author="1" w:date="2016-10-03T15:01:00Z">
              <w:tcPr>
                <w:tcW w:w="9387" w:type="dxa"/>
                <w:gridSpan w:val="9"/>
                <w:vAlign w:val="center"/>
              </w:tcPr>
            </w:tcPrChange>
          </w:tcPr>
          <w:p w:rsidR="000F1C06" w:rsidRPr="004E6562" w:rsidRDefault="001E1AE9" w:rsidP="004E6562">
            <w:pPr>
              <w:tabs>
                <w:tab w:val="left" w:pos="689"/>
              </w:tabs>
              <w:spacing w:before="60" w:beforeAutospacing="0" w:after="60" w:line="160" w:lineRule="exact"/>
              <w:ind w:left="689" w:hanging="425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13δ.</w:t>
            </w:r>
            <w:r w:rsidR="00D32CA1" w:rsidRPr="004E6562">
              <w:rPr>
                <w:rFonts w:ascii="Tahoma" w:hAnsi="Tahoma" w:cs="Tahoma"/>
              </w:rPr>
              <w:t xml:space="preserve"> </w:t>
            </w:r>
            <w:r w:rsidR="004861B6">
              <w:rPr>
                <w:rFonts w:ascii="Tahoma" w:hAnsi="Tahoma" w:cs="Tahoma"/>
              </w:rPr>
              <w:t xml:space="preserve"> </w:t>
            </w:r>
            <w:r w:rsidR="000F1C06" w:rsidRPr="004E6562">
              <w:rPr>
                <w:rFonts w:ascii="Tahoma" w:hAnsi="Tahoma" w:cs="Tahoma"/>
              </w:rPr>
              <w:t>ΚΩΔΙΚΟΣ ΣΩΡΕΥΣΗΣ:</w:t>
            </w:r>
          </w:p>
        </w:tc>
      </w:tr>
      <w:tr w:rsidR="00D406E7" w:rsidRPr="004E6562" w:rsidTr="00F1051E">
        <w:tblPrEx>
          <w:tblW w:w="9387" w:type="dxa"/>
          <w:jc w:val="center"/>
          <w:tblInd w:w="2312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PrExChange w:id="40" w:author="1" w:date="2016-10-03T15:01:00Z">
            <w:tblPrEx>
              <w:tblW w:w="9387" w:type="dxa"/>
              <w:jc w:val="center"/>
              <w:tblInd w:w="231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</w:tblPrEx>
          </w:tblPrExChange>
        </w:tblPrEx>
        <w:trPr>
          <w:trHeight w:val="898"/>
          <w:jc w:val="center"/>
          <w:trPrChange w:id="41" w:author="1" w:date="2016-10-03T15:01:00Z">
            <w:trPr>
              <w:gridAfter w:val="0"/>
              <w:trHeight w:val="898"/>
              <w:jc w:val="center"/>
            </w:trPr>
          </w:trPrChange>
        </w:trPr>
        <w:tc>
          <w:tcPr>
            <w:tcW w:w="2592" w:type="dxa"/>
            <w:shd w:val="clear" w:color="auto" w:fill="BFBFBF" w:themeFill="background1" w:themeFillShade="BF"/>
            <w:vAlign w:val="center"/>
            <w:tcPrChange w:id="42" w:author="1" w:date="2016-10-03T15:01:00Z">
              <w:tcPr>
                <w:tcW w:w="2592" w:type="dxa"/>
                <w:vAlign w:val="center"/>
              </w:tcPr>
            </w:tcPrChange>
          </w:tcPr>
          <w:p w:rsidR="000E7875" w:rsidRPr="00F1051E" w:rsidRDefault="000E7875" w:rsidP="004861B6">
            <w:pPr>
              <w:pStyle w:val="a7"/>
              <w:numPr>
                <w:ilvl w:val="0"/>
                <w:numId w:val="28"/>
              </w:numPr>
              <w:tabs>
                <w:tab w:val="left" w:pos="405"/>
              </w:tabs>
              <w:spacing w:before="60" w:beforeAutospacing="0" w:after="60" w:line="160" w:lineRule="exact"/>
              <w:ind w:left="389" w:hanging="389"/>
              <w:contextualSpacing w:val="0"/>
              <w:jc w:val="left"/>
              <w:rPr>
                <w:rFonts w:ascii="Tahoma" w:hAnsi="Tahoma" w:cs="Tahoma"/>
                <w:highlight w:val="lightGray"/>
                <w:rPrChange w:id="43" w:author="1" w:date="2016-10-03T14:59:00Z">
                  <w:rPr>
                    <w:rFonts w:ascii="Tahoma" w:hAnsi="Tahoma" w:cs="Tahoma"/>
                  </w:rPr>
                </w:rPrChange>
              </w:rPr>
            </w:pPr>
            <w:r w:rsidRPr="00F1051E">
              <w:rPr>
                <w:rFonts w:ascii="Tahoma" w:hAnsi="Tahoma" w:cs="Tahoma"/>
                <w:highlight w:val="lightGray"/>
                <w:rPrChange w:id="44" w:author="1" w:date="2016-10-03T14:59:00Z">
                  <w:rPr>
                    <w:rFonts w:ascii="Tahoma" w:hAnsi="Tahoma" w:cs="Tahoma"/>
                  </w:rPr>
                </w:rPrChange>
              </w:rPr>
              <w:t xml:space="preserve">ΣΥΛΛΟΓΗ ΔΕΔΟΜΕΝΩΝ ΜΕΜΟΝΩΜΕΝΩΝ ΣΥΜΜΕΤΕΧΟΝΤΩΝ </w:t>
            </w:r>
          </w:p>
        </w:tc>
        <w:tc>
          <w:tcPr>
            <w:tcW w:w="773" w:type="dxa"/>
            <w:shd w:val="clear" w:color="auto" w:fill="BFBFBF" w:themeFill="background1" w:themeFillShade="BF"/>
            <w:vAlign w:val="center"/>
            <w:tcPrChange w:id="45" w:author="1" w:date="2016-10-03T15:01:00Z">
              <w:tcPr>
                <w:tcW w:w="773" w:type="dxa"/>
                <w:gridSpan w:val="2"/>
                <w:vAlign w:val="center"/>
              </w:tcPr>
            </w:tcPrChange>
          </w:tcPr>
          <w:p w:rsidR="000E7875" w:rsidRPr="00F1051E" w:rsidRDefault="00294F91" w:rsidP="00D32CA1">
            <w:pPr>
              <w:pStyle w:val="a7"/>
              <w:tabs>
                <w:tab w:val="left" w:pos="327"/>
              </w:tabs>
              <w:spacing w:before="60" w:beforeAutospacing="0" w:after="60" w:line="160" w:lineRule="exact"/>
              <w:ind w:left="327" w:hanging="387"/>
              <w:contextualSpacing w:val="0"/>
              <w:jc w:val="center"/>
              <w:rPr>
                <w:rFonts w:ascii="Tahoma" w:hAnsi="Tahoma" w:cs="Tahoma"/>
                <w:sz w:val="22"/>
                <w:szCs w:val="22"/>
                <w:highlight w:val="lightGray"/>
                <w:rPrChange w:id="46" w:author="1" w:date="2016-10-03T14:59:00Z">
                  <w:rPr>
                    <w:rFonts w:ascii="Tahoma" w:hAnsi="Tahoma" w:cs="Tahoma"/>
                    <w:sz w:val="22"/>
                    <w:szCs w:val="22"/>
                  </w:rPr>
                </w:rPrChange>
              </w:rPr>
            </w:pPr>
            <w:r w:rsidRPr="00F1051E">
              <w:rPr>
                <w:rFonts w:ascii="Tahoma" w:hAnsi="Tahoma" w:cs="Tahoma"/>
                <w:sz w:val="22"/>
                <w:szCs w:val="22"/>
                <w:highlight w:val="lightGray"/>
                <w:rPrChange w:id="47" w:author="1" w:date="2016-10-03T14:59:00Z">
                  <w:rPr>
                    <w:rFonts w:ascii="Tahoma" w:hAnsi="Tahoma" w:cs="Tahoma"/>
                    <w:sz w:val="22"/>
                    <w:szCs w:val="22"/>
                  </w:rPr>
                </w:rPrChange>
              </w:rPr>
              <w:sym w:font="Wingdings" w:char="F06F"/>
            </w:r>
          </w:p>
        </w:tc>
        <w:tc>
          <w:tcPr>
            <w:tcW w:w="1538" w:type="dxa"/>
            <w:shd w:val="clear" w:color="auto" w:fill="BFBFBF" w:themeFill="background1" w:themeFillShade="BF"/>
            <w:vAlign w:val="center"/>
            <w:tcPrChange w:id="48" w:author="1" w:date="2016-10-03T15:01:00Z">
              <w:tcPr>
                <w:tcW w:w="1538" w:type="dxa"/>
                <w:vAlign w:val="center"/>
              </w:tcPr>
            </w:tcPrChange>
          </w:tcPr>
          <w:p w:rsidR="000E7875" w:rsidRPr="00F1051E" w:rsidRDefault="000E7875" w:rsidP="004861B6">
            <w:pPr>
              <w:pStyle w:val="a7"/>
              <w:numPr>
                <w:ilvl w:val="0"/>
                <w:numId w:val="28"/>
              </w:numPr>
              <w:tabs>
                <w:tab w:val="left" w:pos="301"/>
              </w:tabs>
              <w:spacing w:before="60" w:beforeAutospacing="0" w:after="60" w:line="160" w:lineRule="exact"/>
              <w:ind w:left="301" w:right="-113" w:hanging="301"/>
              <w:contextualSpacing w:val="0"/>
              <w:jc w:val="left"/>
              <w:rPr>
                <w:rFonts w:ascii="Tahoma" w:hAnsi="Tahoma" w:cs="Tahoma"/>
                <w:highlight w:val="lightGray"/>
                <w:rPrChange w:id="49" w:author="1" w:date="2016-10-03T14:59:00Z">
                  <w:rPr>
                    <w:rFonts w:ascii="Tahoma" w:hAnsi="Tahoma" w:cs="Tahoma"/>
                  </w:rPr>
                </w:rPrChange>
              </w:rPr>
            </w:pPr>
            <w:r w:rsidRPr="00F1051E">
              <w:rPr>
                <w:rFonts w:ascii="Tahoma" w:hAnsi="Tahoma" w:cs="Tahoma"/>
                <w:highlight w:val="lightGray"/>
                <w:rPrChange w:id="50" w:author="1" w:date="2016-10-03T14:59:00Z">
                  <w:rPr>
                    <w:rFonts w:ascii="Tahoma" w:hAnsi="Tahoma" w:cs="Tahoma"/>
                  </w:rPr>
                </w:rPrChange>
              </w:rPr>
              <w:t xml:space="preserve">Η ΣΥΛΛΟΓΗ ΔΕΔΟΜΕΝΩΝ ΓΙΝΕΤΑΙ  ΑΝΑ : </w:t>
            </w:r>
          </w:p>
        </w:tc>
        <w:tc>
          <w:tcPr>
            <w:tcW w:w="1190" w:type="dxa"/>
            <w:shd w:val="clear" w:color="auto" w:fill="BFBFBF" w:themeFill="background1" w:themeFillShade="BF"/>
            <w:vAlign w:val="center"/>
            <w:tcPrChange w:id="51" w:author="1" w:date="2016-10-03T15:01:00Z">
              <w:tcPr>
                <w:tcW w:w="1190" w:type="dxa"/>
                <w:vAlign w:val="center"/>
              </w:tcPr>
            </w:tcPrChange>
          </w:tcPr>
          <w:p w:rsidR="000E7875" w:rsidRPr="00F1051E" w:rsidRDefault="0079006C" w:rsidP="00907737">
            <w:pPr>
              <w:pStyle w:val="a7"/>
              <w:tabs>
                <w:tab w:val="left" w:pos="209"/>
              </w:tabs>
              <w:spacing w:before="60" w:beforeAutospacing="0" w:after="60" w:line="160" w:lineRule="exact"/>
              <w:ind w:left="38"/>
              <w:contextualSpacing w:val="0"/>
              <w:jc w:val="left"/>
              <w:rPr>
                <w:rFonts w:ascii="Tahoma" w:hAnsi="Tahoma" w:cs="Tahoma"/>
                <w:highlight w:val="lightGray"/>
                <w:rPrChange w:id="52" w:author="1" w:date="2016-10-03T14:59:00Z">
                  <w:rPr>
                    <w:rFonts w:ascii="Tahoma" w:hAnsi="Tahoma" w:cs="Tahoma"/>
                  </w:rPr>
                </w:rPrChange>
              </w:rPr>
            </w:pPr>
            <w:ins w:id="53" w:author="Καραγιάννης, Κώστας" w:date="2016-10-03T13:18:00Z">
              <w:r w:rsidRPr="00F1051E">
                <w:rPr>
                  <w:rFonts w:ascii="Tahoma" w:hAnsi="Tahoma" w:cs="Tahoma"/>
                  <w:highlight w:val="lightGray"/>
                  <w:rPrChange w:id="54" w:author="1" w:date="2016-10-03T14:59:00Z">
                    <w:rPr>
                      <w:rFonts w:ascii="Tahoma" w:hAnsi="Tahoma" w:cs="Tahoma"/>
                    </w:rPr>
                  </w:rPrChange>
                </w:rPr>
                <w:t>ΔΕΝ ΑΦΟΡΑ</w:t>
              </w:r>
            </w:ins>
          </w:p>
        </w:tc>
        <w:tc>
          <w:tcPr>
            <w:tcW w:w="1645" w:type="dxa"/>
            <w:gridSpan w:val="2"/>
            <w:shd w:val="clear" w:color="auto" w:fill="BFBFBF" w:themeFill="background1" w:themeFillShade="BF"/>
            <w:vAlign w:val="center"/>
            <w:tcPrChange w:id="55" w:author="1" w:date="2016-10-03T15:01:00Z">
              <w:tcPr>
                <w:tcW w:w="1645" w:type="dxa"/>
                <w:gridSpan w:val="2"/>
                <w:vAlign w:val="center"/>
              </w:tcPr>
            </w:tcPrChange>
          </w:tcPr>
          <w:p w:rsidR="000E7875" w:rsidRPr="00F1051E" w:rsidRDefault="00955CB3" w:rsidP="00FE208B">
            <w:pPr>
              <w:pStyle w:val="a7"/>
              <w:numPr>
                <w:ilvl w:val="0"/>
                <w:numId w:val="40"/>
              </w:numPr>
              <w:tabs>
                <w:tab w:val="left" w:pos="327"/>
              </w:tabs>
              <w:spacing w:before="60" w:beforeAutospacing="0" w:after="60" w:line="160" w:lineRule="exact"/>
              <w:ind w:left="262" w:hanging="262"/>
              <w:contextualSpacing w:val="0"/>
              <w:jc w:val="left"/>
              <w:rPr>
                <w:rFonts w:ascii="Tahoma" w:hAnsi="Tahoma" w:cs="Tahoma"/>
                <w:highlight w:val="lightGray"/>
                <w:rPrChange w:id="56" w:author="1" w:date="2016-10-03T14:59:00Z">
                  <w:rPr>
                    <w:rFonts w:ascii="Tahoma" w:hAnsi="Tahoma" w:cs="Tahoma"/>
                  </w:rPr>
                </w:rPrChange>
              </w:rPr>
            </w:pPr>
            <w:r w:rsidRPr="00F1051E">
              <w:rPr>
                <w:rFonts w:ascii="Tahoma" w:hAnsi="Tahoma" w:cs="Tahoma"/>
                <w:highlight w:val="lightGray"/>
                <w:rPrChange w:id="57" w:author="1" w:date="2016-10-03T14:59:00Z">
                  <w:rPr>
                    <w:rFonts w:ascii="Tahoma" w:hAnsi="Tahoma" w:cs="Tahoma"/>
                  </w:rPr>
                </w:rPrChange>
              </w:rPr>
              <w:t xml:space="preserve">ΑΡΜΟΔΙΟΣ </w:t>
            </w:r>
            <w:r w:rsidR="000E7875" w:rsidRPr="00F1051E">
              <w:rPr>
                <w:rFonts w:ascii="Tahoma" w:hAnsi="Tahoma" w:cs="Tahoma"/>
                <w:highlight w:val="lightGray"/>
                <w:rPrChange w:id="58" w:author="1" w:date="2016-10-03T14:59:00Z">
                  <w:rPr>
                    <w:rFonts w:ascii="Tahoma" w:hAnsi="Tahoma" w:cs="Tahoma"/>
                  </w:rPr>
                </w:rPrChange>
              </w:rPr>
              <w:t>ΣΥΛΛΟΓΗΣ ΔΕΔΟΜΕΝΩΝ</w:t>
            </w:r>
            <w:r w:rsidR="002F028E" w:rsidRPr="00F1051E">
              <w:rPr>
                <w:rFonts w:ascii="Tahoma" w:hAnsi="Tahoma" w:cs="Tahoma"/>
                <w:highlight w:val="lightGray"/>
                <w:lang w:val="en-US"/>
                <w:rPrChange w:id="59" w:author="1" w:date="2016-10-03T14:59:00Z">
                  <w:rPr>
                    <w:rFonts w:ascii="Tahoma" w:hAnsi="Tahoma" w:cs="Tahoma"/>
                    <w:lang w:val="en-US"/>
                  </w:rPr>
                </w:rPrChange>
              </w:rPr>
              <w:t>:</w:t>
            </w:r>
            <w:r w:rsidR="000E7875" w:rsidRPr="00F1051E">
              <w:rPr>
                <w:rFonts w:ascii="Tahoma" w:hAnsi="Tahoma" w:cs="Tahoma"/>
                <w:highlight w:val="lightGray"/>
                <w:lang w:val="en-US"/>
                <w:rPrChange w:id="60" w:author="1" w:date="2016-10-03T14:59:00Z">
                  <w:rPr>
                    <w:rFonts w:ascii="Tahoma" w:hAnsi="Tahoma" w:cs="Tahoma"/>
                    <w:lang w:val="en-US"/>
                  </w:rPr>
                </w:rPrChange>
              </w:rPr>
              <w:t xml:space="preserve"> </w:t>
            </w:r>
          </w:p>
        </w:tc>
        <w:tc>
          <w:tcPr>
            <w:tcW w:w="1649" w:type="dxa"/>
            <w:shd w:val="clear" w:color="auto" w:fill="BFBFBF" w:themeFill="background1" w:themeFillShade="BF"/>
            <w:vAlign w:val="center"/>
            <w:tcPrChange w:id="61" w:author="1" w:date="2016-10-03T15:01:00Z">
              <w:tcPr>
                <w:tcW w:w="1649" w:type="dxa"/>
                <w:gridSpan w:val="2"/>
                <w:vAlign w:val="center"/>
              </w:tcPr>
            </w:tcPrChange>
          </w:tcPr>
          <w:p w:rsidR="000E7875" w:rsidRPr="004E6562" w:rsidRDefault="0079006C" w:rsidP="009055C1">
            <w:pPr>
              <w:pStyle w:val="a7"/>
              <w:tabs>
                <w:tab w:val="left" w:pos="180"/>
              </w:tabs>
              <w:spacing w:before="60" w:beforeAutospacing="0" w:after="60" w:line="160" w:lineRule="exact"/>
              <w:ind w:left="2880"/>
              <w:contextualSpacing w:val="0"/>
              <w:jc w:val="center"/>
              <w:rPr>
                <w:rFonts w:ascii="Tahoma" w:hAnsi="Tahoma" w:cs="Tahoma"/>
              </w:rPr>
            </w:pPr>
            <w:ins w:id="62" w:author="Καραγιάννης, Κώστας" w:date="2016-10-03T13:18:00Z">
              <w:r w:rsidRPr="00F1051E">
                <w:rPr>
                  <w:rFonts w:ascii="Tahoma" w:hAnsi="Tahoma" w:cs="Tahoma"/>
                  <w:highlight w:val="lightGray"/>
                  <w:rPrChange w:id="63" w:author="1" w:date="2016-10-03T14:59:00Z">
                    <w:rPr>
                      <w:rFonts w:ascii="Tahoma" w:hAnsi="Tahoma" w:cs="Tahoma"/>
                    </w:rPr>
                  </w:rPrChange>
                </w:rPr>
                <w:t>ΔΕΝ ΑΦΟΡΑ</w:t>
              </w:r>
            </w:ins>
          </w:p>
        </w:tc>
      </w:tr>
    </w:tbl>
    <w:p w:rsidR="00F63D87" w:rsidRPr="004E6562" w:rsidRDefault="00F63D87" w:rsidP="00FB121A">
      <w:pPr>
        <w:spacing w:before="60" w:beforeAutospacing="0" w:after="60" w:line="160" w:lineRule="exact"/>
        <w:jc w:val="lef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52"/>
        <w:gridCol w:w="2659"/>
        <w:gridCol w:w="2841"/>
      </w:tblGrid>
      <w:tr w:rsidR="002D1C08" w:rsidRPr="004E6562" w:rsidTr="00735F9D">
        <w:trPr>
          <w:trHeight w:val="381"/>
          <w:jc w:val="center"/>
        </w:trPr>
        <w:tc>
          <w:tcPr>
            <w:tcW w:w="9352" w:type="dxa"/>
            <w:gridSpan w:val="3"/>
            <w:vAlign w:val="center"/>
          </w:tcPr>
          <w:p w:rsidR="002D1C08" w:rsidRPr="004E6562" w:rsidRDefault="002D1C08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ΗΜΕΡΟΜΗΝΙΕΣ ΥΠΟΒΟΛΗΣ ΑΙΤΗΜΑΤ</w:t>
            </w:r>
            <w:r w:rsidR="00574C30" w:rsidRPr="004E6562">
              <w:rPr>
                <w:rFonts w:ascii="Tahoma" w:hAnsi="Tahoma" w:cs="Tahoma"/>
                <w:b/>
              </w:rPr>
              <w:t>ΟΣ</w:t>
            </w:r>
            <w:r w:rsidRPr="004E6562">
              <w:rPr>
                <w:rFonts w:ascii="Tahoma" w:hAnsi="Tahoma" w:cs="Tahoma"/>
                <w:b/>
              </w:rPr>
              <w:t xml:space="preserve"> ΧΡΗΜΑΤΟΔΟΤΗΣΗΣ – ΤΕΧΝΙΚΟΥ ΔΕΛΤΙΟΥ ΠΡΑΞΗΣ</w:t>
            </w:r>
          </w:p>
        </w:tc>
      </w:tr>
      <w:tr w:rsidR="00704E6B" w:rsidRPr="004E6562" w:rsidTr="00735F9D">
        <w:trPr>
          <w:trHeight w:val="381"/>
          <w:jc w:val="center"/>
        </w:trPr>
        <w:tc>
          <w:tcPr>
            <w:tcW w:w="3852" w:type="dxa"/>
            <w:vAlign w:val="center"/>
          </w:tcPr>
          <w:p w:rsidR="00704E6B" w:rsidRPr="004E6562" w:rsidRDefault="00704E6B" w:rsidP="003C63A8">
            <w:pPr>
              <w:pStyle w:val="a7"/>
              <w:numPr>
                <w:ilvl w:val="0"/>
                <w:numId w:val="29"/>
              </w:numPr>
              <w:spacing w:before="60" w:beforeAutospacing="0" w:after="60" w:line="160" w:lineRule="exact"/>
              <w:ind w:left="387" w:hanging="387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Α.Α. ΤΔΠ…………………..</w:t>
            </w:r>
          </w:p>
        </w:tc>
        <w:tc>
          <w:tcPr>
            <w:tcW w:w="5500" w:type="dxa"/>
            <w:gridSpan w:val="2"/>
            <w:vAlign w:val="center"/>
          </w:tcPr>
          <w:p w:rsidR="00704E6B" w:rsidRPr="004E6562" w:rsidRDefault="00704E6B" w:rsidP="003C63A8">
            <w:pPr>
              <w:pStyle w:val="a7"/>
              <w:numPr>
                <w:ilvl w:val="0"/>
                <w:numId w:val="29"/>
              </w:numPr>
              <w:spacing w:before="60" w:beforeAutospacing="0" w:after="60" w:line="160" w:lineRule="exact"/>
              <w:ind w:left="270" w:hanging="27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ΤΟ ΤΔΠ ΑΦΟΡΑ : </w:t>
            </w:r>
          </w:p>
        </w:tc>
        <w:bookmarkStart w:id="64" w:name="_GoBack"/>
        <w:bookmarkEnd w:id="64"/>
      </w:tr>
      <w:tr w:rsidR="00F63D87" w:rsidRPr="004E6562" w:rsidTr="00735F9D">
        <w:trPr>
          <w:trHeight w:val="131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F63D87" w:rsidRPr="004E6562" w:rsidRDefault="00F63D87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</w:rPr>
            </w:pPr>
          </w:p>
        </w:tc>
        <w:tc>
          <w:tcPr>
            <w:tcW w:w="26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63D87" w:rsidRPr="004E6562" w:rsidRDefault="00F63D87" w:rsidP="003C63A8">
            <w:pPr>
              <w:pStyle w:val="a7"/>
              <w:numPr>
                <w:ilvl w:val="0"/>
                <w:numId w:val="12"/>
              </w:numPr>
              <w:tabs>
                <w:tab w:val="center" w:pos="584"/>
                <w:tab w:val="center" w:pos="691"/>
              </w:tabs>
              <w:spacing w:before="60" w:beforeAutospacing="0" w:after="60" w:line="160" w:lineRule="exact"/>
              <w:ind w:hanging="261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ΑΡΙΘΜΟΣ</w:t>
            </w:r>
          </w:p>
        </w:tc>
        <w:tc>
          <w:tcPr>
            <w:tcW w:w="28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63D87" w:rsidRPr="004E6562" w:rsidRDefault="00F63D87" w:rsidP="003C63A8">
            <w:pPr>
              <w:pStyle w:val="a7"/>
              <w:numPr>
                <w:ilvl w:val="0"/>
                <w:numId w:val="12"/>
              </w:numPr>
              <w:tabs>
                <w:tab w:val="center" w:pos="584"/>
              </w:tabs>
              <w:spacing w:before="60" w:beforeAutospacing="0" w:after="60" w:line="160" w:lineRule="exact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ΗΜΕΡΟΜΗΝΙΑ</w:t>
            </w:r>
          </w:p>
        </w:tc>
      </w:tr>
      <w:tr w:rsidR="00F63D87" w:rsidRPr="004E6562" w:rsidTr="00735F9D">
        <w:trPr>
          <w:trHeight w:val="381"/>
          <w:jc w:val="center"/>
        </w:trPr>
        <w:tc>
          <w:tcPr>
            <w:tcW w:w="3852" w:type="dxa"/>
            <w:vAlign w:val="center"/>
          </w:tcPr>
          <w:p w:rsidR="00F63D87" w:rsidRPr="004E6562" w:rsidRDefault="00CF0937" w:rsidP="003C63A8">
            <w:pPr>
              <w:pStyle w:val="a7"/>
              <w:numPr>
                <w:ilvl w:val="0"/>
                <w:numId w:val="29"/>
              </w:numPr>
              <w:tabs>
                <w:tab w:val="left" w:pos="327"/>
              </w:tabs>
              <w:spacing w:before="60" w:beforeAutospacing="0" w:after="60" w:line="160" w:lineRule="exact"/>
              <w:ind w:left="270" w:hanging="284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ΠΡΩΤΟΚΟΛΛΟ</w:t>
            </w:r>
            <w:r w:rsidR="009B6BC0" w:rsidRPr="004E6562">
              <w:rPr>
                <w:rFonts w:ascii="Tahoma" w:hAnsi="Tahoma" w:cs="Tahoma"/>
              </w:rPr>
              <w:t xml:space="preserve"> / ΑΙΤΗΣΗ</w:t>
            </w:r>
            <w:r w:rsidRPr="004E6562">
              <w:rPr>
                <w:rFonts w:ascii="Tahoma" w:hAnsi="Tahoma" w:cs="Tahoma"/>
              </w:rPr>
              <w:t xml:space="preserve"> ΔΙΚΑΙΟΥΧΟΥ  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F63D87" w:rsidRPr="004E6562" w:rsidRDefault="00F63D87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="00F63D87" w:rsidRPr="004E6562" w:rsidRDefault="00F63D87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</w:rPr>
            </w:pPr>
          </w:p>
        </w:tc>
      </w:tr>
      <w:tr w:rsidR="00F63D87" w:rsidRPr="004E6562" w:rsidTr="002934AA">
        <w:trPr>
          <w:trHeight w:val="397"/>
          <w:jc w:val="center"/>
        </w:trPr>
        <w:tc>
          <w:tcPr>
            <w:tcW w:w="3852" w:type="dxa"/>
            <w:vAlign w:val="center"/>
          </w:tcPr>
          <w:p w:rsidR="00F63D87" w:rsidRPr="004E6562" w:rsidRDefault="00CF0937" w:rsidP="003C63A8">
            <w:pPr>
              <w:pStyle w:val="a7"/>
              <w:numPr>
                <w:ilvl w:val="0"/>
                <w:numId w:val="29"/>
              </w:numPr>
              <w:tabs>
                <w:tab w:val="left" w:pos="327"/>
              </w:tabs>
              <w:spacing w:before="60" w:beforeAutospacing="0" w:after="60" w:line="160" w:lineRule="exact"/>
              <w:ind w:left="270" w:hanging="284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ΠΡΩΤΟΚΟΛΛΟ ΔΙΑΧΕΙΡΙΣΤΙΚΗΣ ΑΡΧΗΣ / ΕΦ</w:t>
            </w:r>
          </w:p>
        </w:tc>
        <w:tc>
          <w:tcPr>
            <w:tcW w:w="2659" w:type="dxa"/>
            <w:vAlign w:val="center"/>
          </w:tcPr>
          <w:p w:rsidR="00F63D87" w:rsidRPr="004E6562" w:rsidRDefault="00F63D87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</w:rPr>
            </w:pPr>
          </w:p>
        </w:tc>
        <w:tc>
          <w:tcPr>
            <w:tcW w:w="2841" w:type="dxa"/>
            <w:vAlign w:val="center"/>
          </w:tcPr>
          <w:p w:rsidR="00F63D87" w:rsidRPr="004E6562" w:rsidRDefault="00F63D87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</w:rPr>
            </w:pPr>
          </w:p>
        </w:tc>
      </w:tr>
    </w:tbl>
    <w:p w:rsidR="00336988" w:rsidRPr="004E6562" w:rsidRDefault="00336988" w:rsidP="00FB121A">
      <w:pPr>
        <w:spacing w:before="60" w:beforeAutospacing="0" w:after="60" w:line="160" w:lineRule="exact"/>
        <w:jc w:val="lef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2627"/>
        <w:gridCol w:w="2338"/>
        <w:gridCol w:w="2190"/>
      </w:tblGrid>
      <w:tr w:rsidR="00570186" w:rsidRPr="004E6562" w:rsidTr="00BE74B3">
        <w:trPr>
          <w:trHeight w:val="381"/>
          <w:jc w:val="center"/>
        </w:trPr>
        <w:tc>
          <w:tcPr>
            <w:tcW w:w="9363" w:type="dxa"/>
            <w:gridSpan w:val="4"/>
            <w:vAlign w:val="center"/>
          </w:tcPr>
          <w:p w:rsidR="00570186" w:rsidRPr="004E6562" w:rsidRDefault="00570186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ΑΝΤΙΚΕΙΜΕΝΟ ΤΡΟΠΟΠΟΙΗΣΗΣ ΤΕΧΝΙΚΟΥ ΔΕΛΤΙΟΥ ΠΡΑΞΗΣ</w:t>
            </w:r>
          </w:p>
        </w:tc>
      </w:tr>
      <w:tr w:rsidR="002137A3" w:rsidRPr="004E6562" w:rsidTr="00BE74B3">
        <w:trPr>
          <w:trHeight w:val="381"/>
          <w:jc w:val="center"/>
        </w:trPr>
        <w:tc>
          <w:tcPr>
            <w:tcW w:w="2338" w:type="dxa"/>
            <w:vAlign w:val="center"/>
          </w:tcPr>
          <w:p w:rsidR="002137A3" w:rsidRPr="004E6562" w:rsidRDefault="002137A3" w:rsidP="003C63A8">
            <w:pPr>
              <w:pStyle w:val="a7"/>
              <w:numPr>
                <w:ilvl w:val="0"/>
                <w:numId w:val="29"/>
              </w:numPr>
              <w:tabs>
                <w:tab w:val="left" w:pos="270"/>
              </w:tabs>
              <w:spacing w:before="60" w:beforeAutospacing="0" w:after="60" w:line="160" w:lineRule="exact"/>
              <w:ind w:left="412" w:hanging="284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ΧΡΟΝΟΔΙΑΓΡΑΜΜΑ</w:t>
            </w:r>
          </w:p>
        </w:tc>
        <w:tc>
          <w:tcPr>
            <w:tcW w:w="2497" w:type="dxa"/>
            <w:vAlign w:val="center"/>
          </w:tcPr>
          <w:p w:rsidR="002137A3" w:rsidRPr="004E6562" w:rsidRDefault="002137A3" w:rsidP="003C63A8">
            <w:pPr>
              <w:pStyle w:val="a7"/>
              <w:numPr>
                <w:ilvl w:val="0"/>
                <w:numId w:val="29"/>
              </w:numPr>
              <w:spacing w:before="60" w:beforeAutospacing="0" w:after="60" w:line="160" w:lineRule="exact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ΟΙΚΟΝΟΜΙΚΟ ΑΝΤΙΚΕΙΜΕΝΟ</w:t>
            </w:r>
          </w:p>
        </w:tc>
        <w:tc>
          <w:tcPr>
            <w:tcW w:w="2338" w:type="dxa"/>
            <w:vAlign w:val="center"/>
          </w:tcPr>
          <w:p w:rsidR="002137A3" w:rsidRPr="004E6562" w:rsidRDefault="002137A3" w:rsidP="003C63A8">
            <w:pPr>
              <w:pStyle w:val="a7"/>
              <w:numPr>
                <w:ilvl w:val="0"/>
                <w:numId w:val="29"/>
              </w:numPr>
              <w:tabs>
                <w:tab w:val="left" w:pos="327"/>
              </w:tabs>
              <w:spacing w:before="60" w:beforeAutospacing="0" w:after="60" w:line="160" w:lineRule="exact"/>
              <w:ind w:hanging="890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ΦΥΣΙΚΟ ΑΝΤΙΚΕΙΜΕΝΟ</w:t>
            </w:r>
          </w:p>
        </w:tc>
        <w:tc>
          <w:tcPr>
            <w:tcW w:w="2190" w:type="dxa"/>
            <w:vAlign w:val="center"/>
          </w:tcPr>
          <w:p w:rsidR="002137A3" w:rsidRPr="004E6562" w:rsidRDefault="002137A3" w:rsidP="003C63A8">
            <w:pPr>
              <w:pStyle w:val="a7"/>
              <w:numPr>
                <w:ilvl w:val="0"/>
                <w:numId w:val="29"/>
              </w:numPr>
              <w:tabs>
                <w:tab w:val="left" w:pos="327"/>
              </w:tabs>
              <w:spacing w:before="60" w:beforeAutospacing="0" w:after="60" w:line="160" w:lineRule="exact"/>
              <w:ind w:left="344" w:hanging="283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ΛΟΙΠΑ</w:t>
            </w:r>
          </w:p>
        </w:tc>
      </w:tr>
      <w:tr w:rsidR="00841F00" w:rsidRPr="004E6562" w:rsidTr="00BE74B3">
        <w:trPr>
          <w:trHeight w:val="381"/>
          <w:jc w:val="center"/>
        </w:trPr>
        <w:tc>
          <w:tcPr>
            <w:tcW w:w="2338" w:type="dxa"/>
            <w:vAlign w:val="center"/>
          </w:tcPr>
          <w:p w:rsidR="00841F00" w:rsidRPr="004E6562" w:rsidRDefault="00841F00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497" w:type="dxa"/>
            <w:vAlign w:val="center"/>
          </w:tcPr>
          <w:p w:rsidR="00841F00" w:rsidRPr="004E6562" w:rsidRDefault="00841F00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338" w:type="dxa"/>
            <w:vAlign w:val="center"/>
          </w:tcPr>
          <w:p w:rsidR="00841F00" w:rsidRPr="004E6562" w:rsidRDefault="00841F00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190" w:type="dxa"/>
            <w:vAlign w:val="center"/>
          </w:tcPr>
          <w:p w:rsidR="00841F00" w:rsidRPr="004E6562" w:rsidRDefault="00841F00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</w:tbl>
    <w:p w:rsidR="00A176BF" w:rsidRPr="004E6562" w:rsidRDefault="00A176BF" w:rsidP="00FB121A">
      <w:pPr>
        <w:spacing w:before="60" w:beforeAutospacing="0" w:after="60" w:line="160" w:lineRule="exac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63"/>
      </w:tblGrid>
      <w:tr w:rsidR="002137A3" w:rsidRPr="004E6562" w:rsidTr="00BE74B3">
        <w:trPr>
          <w:trHeight w:val="850"/>
          <w:jc w:val="center"/>
        </w:trPr>
        <w:tc>
          <w:tcPr>
            <w:tcW w:w="9363" w:type="dxa"/>
          </w:tcPr>
          <w:p w:rsidR="002137A3" w:rsidRPr="004E6562" w:rsidRDefault="002137A3" w:rsidP="003C63A8">
            <w:pPr>
              <w:pStyle w:val="a7"/>
              <w:numPr>
                <w:ilvl w:val="0"/>
                <w:numId w:val="29"/>
              </w:numPr>
              <w:tabs>
                <w:tab w:val="left" w:pos="273"/>
              </w:tabs>
              <w:spacing w:before="60" w:beforeAutospacing="0" w:after="60" w:line="160" w:lineRule="exact"/>
              <w:ind w:hanging="901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b/>
                <w:i/>
                <w:u w:val="single"/>
              </w:rPr>
              <w:t>Συνοπτική</w:t>
            </w:r>
            <w:r w:rsidRPr="004E6562">
              <w:rPr>
                <w:rFonts w:ascii="Tahoma" w:hAnsi="Tahoma" w:cs="Tahoma"/>
                <w:i/>
              </w:rPr>
              <w:t xml:space="preserve"> Περιγραφή</w:t>
            </w:r>
            <w:r w:rsidR="0026429F" w:rsidRPr="004E6562">
              <w:rPr>
                <w:rFonts w:ascii="Tahoma" w:hAnsi="Tahoma" w:cs="Tahoma"/>
                <w:i/>
              </w:rPr>
              <w:t xml:space="preserve"> τροποποίησης / </w:t>
            </w:r>
            <w:proofErr w:type="spellStart"/>
            <w:r w:rsidR="0026429F" w:rsidRPr="004E6562">
              <w:rPr>
                <w:rFonts w:ascii="Tahoma" w:hAnsi="Tahoma" w:cs="Tahoma"/>
                <w:i/>
              </w:rPr>
              <w:t>επικαιροποίησης</w:t>
            </w:r>
            <w:proofErr w:type="spellEnd"/>
            <w:r w:rsidR="00567AB8" w:rsidRPr="004E6562">
              <w:rPr>
                <w:rFonts w:ascii="Tahoma" w:hAnsi="Tahoma" w:cs="Tahoma"/>
                <w:i/>
                <w:lang w:val="en-US"/>
              </w:rPr>
              <w:t>:</w:t>
            </w:r>
          </w:p>
        </w:tc>
      </w:tr>
    </w:tbl>
    <w:p w:rsidR="0049597D" w:rsidRPr="004E6562" w:rsidRDefault="0049597D" w:rsidP="00570186">
      <w:pPr>
        <w:spacing w:before="0" w:beforeAutospacing="0" w:after="120"/>
        <w:jc w:val="left"/>
        <w:rPr>
          <w:rFonts w:ascii="Tahoma" w:hAnsi="Tahoma" w:cs="Tahoma"/>
        </w:rPr>
      </w:pPr>
    </w:p>
    <w:p w:rsidR="0049597D" w:rsidRPr="004E6562" w:rsidRDefault="0049597D">
      <w:pPr>
        <w:spacing w:before="0" w:beforeAutospacing="0" w:after="200" w:line="276" w:lineRule="auto"/>
        <w:jc w:val="left"/>
        <w:rPr>
          <w:rFonts w:ascii="Tahoma" w:hAnsi="Tahoma" w:cs="Tahoma"/>
        </w:rPr>
      </w:pPr>
      <w:r w:rsidRPr="004E6562">
        <w:rPr>
          <w:rFonts w:ascii="Tahoma" w:hAnsi="Tahoma" w:cs="Tahoma"/>
        </w:rPr>
        <w:br w:type="page"/>
      </w:r>
    </w:p>
    <w:tbl>
      <w:tblPr>
        <w:tblStyle w:val="a3"/>
        <w:tblW w:w="0" w:type="auto"/>
        <w:jc w:val="center"/>
        <w:tblInd w:w="-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EF6A22" w:rsidRPr="004E6562" w:rsidTr="00B541A9">
        <w:trPr>
          <w:trHeight w:val="381"/>
          <w:jc w:val="center"/>
        </w:trPr>
        <w:tc>
          <w:tcPr>
            <w:tcW w:w="9352" w:type="dxa"/>
            <w:shd w:val="clear" w:color="auto" w:fill="D9D9D9" w:themeFill="background1" w:themeFillShade="D9"/>
            <w:vAlign w:val="center"/>
          </w:tcPr>
          <w:p w:rsidR="00EF6A22" w:rsidRPr="004E6562" w:rsidRDefault="00EF6A22" w:rsidP="00B541A9">
            <w:pPr>
              <w:pStyle w:val="10"/>
              <w:jc w:val="left"/>
              <w:outlineLvl w:val="0"/>
              <w:rPr>
                <w:sz w:val="16"/>
                <w:highlight w:val="yellow"/>
              </w:rPr>
            </w:pPr>
            <w:r w:rsidRPr="004E6562">
              <w:rPr>
                <w:sz w:val="16"/>
              </w:rPr>
              <w:lastRenderedPageBreak/>
              <w:t>ΤΜΗΜΑ β: στοιχεια δικαιουχου/ων</w:t>
            </w:r>
            <w:r w:rsidR="00E42C86" w:rsidRPr="004E6562">
              <w:rPr>
                <w:sz w:val="16"/>
              </w:rPr>
              <w:t xml:space="preserve"> – ΕΜΠΛΕΚΟΜΕΝΩΝ ΦΟΡΕΩΝ</w:t>
            </w:r>
          </w:p>
        </w:tc>
      </w:tr>
    </w:tbl>
    <w:p w:rsidR="00EF6A22" w:rsidRPr="004E6562" w:rsidRDefault="00EF6A22" w:rsidP="003B35FC">
      <w:pPr>
        <w:spacing w:before="60" w:beforeAutospacing="0" w:after="60" w:line="200" w:lineRule="exact"/>
        <w:jc w:val="left"/>
        <w:rPr>
          <w:rFonts w:ascii="Tahoma" w:hAnsi="Tahoma" w:cs="Tahoma"/>
        </w:rPr>
      </w:pPr>
    </w:p>
    <w:tbl>
      <w:tblPr>
        <w:tblStyle w:val="a3"/>
        <w:tblW w:w="922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4001"/>
        <w:gridCol w:w="2002"/>
        <w:gridCol w:w="651"/>
      </w:tblGrid>
      <w:tr w:rsidR="00A25B74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A25B74" w:rsidRPr="004E6562" w:rsidRDefault="00A25B74" w:rsidP="00FB121A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ΔΙΚΑΙΟΥΧΟΣ:</w:t>
            </w:r>
            <w:r w:rsidRPr="004E6562">
              <w:rPr>
                <w:rFonts w:ascii="Tahoma" w:hAnsi="Tahoma" w:cs="Tahoma"/>
                <w:lang w:val="en-US"/>
              </w:rPr>
              <w:t xml:space="preserve"> </w:t>
            </w:r>
          </w:p>
        </w:tc>
        <w:tc>
          <w:tcPr>
            <w:tcW w:w="4001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  <w:strike/>
                <w:color w:val="FF0000"/>
              </w:rPr>
            </w:pPr>
          </w:p>
        </w:tc>
        <w:tc>
          <w:tcPr>
            <w:tcW w:w="2653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ΚΩΔΙΚΟΣ:</w:t>
            </w:r>
          </w:p>
        </w:tc>
      </w:tr>
      <w:tr w:rsidR="00A25B74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A25B74" w:rsidRPr="004E6562" w:rsidRDefault="00A25B74" w:rsidP="00FB121A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ΔΙΑΚΡΙΤΙΚΟΣ ΤΙΤΛΟΣ:</w:t>
            </w:r>
          </w:p>
        </w:tc>
        <w:tc>
          <w:tcPr>
            <w:tcW w:w="6654" w:type="dxa"/>
            <w:gridSpan w:val="3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A25B74" w:rsidRPr="004E6562" w:rsidRDefault="00A25B74" w:rsidP="00FB121A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ΕΙΔΟΣ ΦΟΡΕΑ (ΔΗΜΟΣΙΟΣ / ΙΔΙΩΤΙΚΟΣ):</w:t>
            </w:r>
          </w:p>
        </w:tc>
        <w:tc>
          <w:tcPr>
            <w:tcW w:w="6654" w:type="dxa"/>
            <w:gridSpan w:val="3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852A35" w:rsidRPr="004E6562" w:rsidTr="007F43B0">
        <w:trPr>
          <w:trHeight w:val="772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852A35" w:rsidRPr="004E6562" w:rsidRDefault="00852A35" w:rsidP="00FB121A">
            <w:pPr>
              <w:pStyle w:val="a7"/>
              <w:numPr>
                <w:ilvl w:val="0"/>
                <w:numId w:val="2"/>
              </w:numPr>
              <w:tabs>
                <w:tab w:val="left" w:pos="-15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ΑΦΜ:</w:t>
            </w:r>
          </w:p>
        </w:tc>
        <w:tc>
          <w:tcPr>
            <w:tcW w:w="6654" w:type="dxa"/>
            <w:gridSpan w:val="3"/>
            <w:vAlign w:val="center"/>
          </w:tcPr>
          <w:p w:rsidR="00852A35" w:rsidRPr="004E6562" w:rsidRDefault="00852A35" w:rsidP="00FB121A">
            <w:pPr>
              <w:pStyle w:val="a7"/>
              <w:tabs>
                <w:tab w:val="left" w:pos="-152"/>
              </w:tabs>
              <w:spacing w:before="60" w:beforeAutospacing="0" w:after="60" w:line="160" w:lineRule="exact"/>
              <w:ind w:left="170" w:hanging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F1453A" w:rsidRPr="004E6562" w:rsidTr="004E6562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F1453A" w:rsidRPr="004E6562" w:rsidRDefault="00F1453A" w:rsidP="00FB121A">
            <w:pPr>
              <w:pStyle w:val="a7"/>
              <w:numPr>
                <w:ilvl w:val="0"/>
                <w:numId w:val="2"/>
              </w:numPr>
              <w:tabs>
                <w:tab w:val="left" w:pos="-15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ΗΜΕΡΟΜΗΝΙΑ ΕΝΑΡΞΗΣ ΕΡΓΑΣΙΩΝ ΕΠΙΧΕΙΡΗΣΗΣ</w:t>
            </w:r>
            <w:r w:rsidRPr="004E6562"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4001" w:type="dxa"/>
            <w:vAlign w:val="center"/>
          </w:tcPr>
          <w:p w:rsidR="00F1453A" w:rsidRPr="004E6562" w:rsidRDefault="00F1453A" w:rsidP="00FB121A">
            <w:pPr>
              <w:pStyle w:val="a7"/>
              <w:tabs>
                <w:tab w:val="left" w:pos="-152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002" w:type="dxa"/>
            <w:vAlign w:val="center"/>
          </w:tcPr>
          <w:p w:rsidR="00F1453A" w:rsidRPr="004E6562" w:rsidRDefault="00F1453A" w:rsidP="00294F91">
            <w:pPr>
              <w:pStyle w:val="a7"/>
              <w:numPr>
                <w:ilvl w:val="0"/>
                <w:numId w:val="2"/>
              </w:numPr>
              <w:tabs>
                <w:tab w:val="left" w:pos="-15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ΥΠΟ ΣΥΣΤΑΣΗ</w:t>
            </w: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: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651" w:type="dxa"/>
            <w:vAlign w:val="center"/>
          </w:tcPr>
          <w:p w:rsidR="00F1453A" w:rsidRPr="004E6562" w:rsidRDefault="00F1453A" w:rsidP="00FB121A">
            <w:pPr>
              <w:pStyle w:val="a7"/>
              <w:tabs>
                <w:tab w:val="left" w:pos="-152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sym w:font="Wingdings" w:char="F06F"/>
            </w:r>
          </w:p>
        </w:tc>
      </w:tr>
      <w:tr w:rsidR="00503027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503027" w:rsidRPr="004E6562" w:rsidRDefault="00503027" w:rsidP="00FB121A">
            <w:pPr>
              <w:pStyle w:val="a7"/>
              <w:numPr>
                <w:ilvl w:val="0"/>
                <w:numId w:val="2"/>
              </w:numPr>
              <w:tabs>
                <w:tab w:val="left" w:pos="-15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ΜΕΓΕΘΟΣ</w:t>
            </w:r>
            <w:r w:rsidRPr="004E6562">
              <w:rPr>
                <w:rFonts w:ascii="Tahoma" w:hAnsi="Tahoma" w:cs="Tahoma"/>
                <w:lang w:val="en-US"/>
              </w:rPr>
              <w:t xml:space="preserve"> </w:t>
            </w:r>
            <w:r w:rsidRPr="004E6562">
              <w:rPr>
                <w:rFonts w:ascii="Tahoma" w:hAnsi="Tahoma" w:cs="Tahoma"/>
              </w:rPr>
              <w:t>ΕΠΙΧΕΙΡΗΣΗΣ:</w:t>
            </w:r>
          </w:p>
        </w:tc>
        <w:tc>
          <w:tcPr>
            <w:tcW w:w="4001" w:type="dxa"/>
            <w:vAlign w:val="center"/>
          </w:tcPr>
          <w:p w:rsidR="00503027" w:rsidRPr="004E6562" w:rsidRDefault="00503027" w:rsidP="00FB121A">
            <w:pPr>
              <w:pStyle w:val="a7"/>
              <w:tabs>
                <w:tab w:val="left" w:pos="-152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002" w:type="dxa"/>
            <w:vAlign w:val="center"/>
          </w:tcPr>
          <w:p w:rsidR="00503027" w:rsidRPr="004E6562" w:rsidRDefault="00503027" w:rsidP="004E6562">
            <w:pPr>
              <w:pStyle w:val="a7"/>
              <w:numPr>
                <w:ilvl w:val="0"/>
                <w:numId w:val="2"/>
              </w:numPr>
              <w:spacing w:before="60" w:beforeAutospacing="0" w:after="60" w:line="160" w:lineRule="exact"/>
              <w:ind w:left="272" w:hanging="272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ΑΠΑΣΧΟΛΟΥΜΕΝΟΙ ΣΤΗΝ ΕΠΙΧΕΙΡΗΣΗ (σε ΕΜΕ)</w:t>
            </w:r>
            <w:r w:rsidR="00A231AD" w:rsidRPr="004E6562">
              <w:rPr>
                <w:rFonts w:ascii="Tahoma" w:hAnsi="Tahoma" w:cs="Tahoma"/>
                <w:sz w:val="15"/>
                <w:szCs w:val="15"/>
              </w:rPr>
              <w:t>:</w:t>
            </w:r>
          </w:p>
        </w:tc>
        <w:tc>
          <w:tcPr>
            <w:tcW w:w="651" w:type="dxa"/>
            <w:vAlign w:val="center"/>
          </w:tcPr>
          <w:p w:rsidR="00503027" w:rsidRPr="004E6562" w:rsidRDefault="00503027" w:rsidP="00FB121A">
            <w:pPr>
              <w:pStyle w:val="a7"/>
              <w:tabs>
                <w:tab w:val="left" w:pos="-152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6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ΔΙΕΥΘΥΝΣΗ ΕΠΙΚΟΙΝΩΝΙΑΣ: </w:t>
            </w:r>
          </w:p>
        </w:tc>
        <w:tc>
          <w:tcPr>
            <w:tcW w:w="6654" w:type="dxa"/>
            <w:gridSpan w:val="3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ΤΗΛΕΦΩΝΟ:</w:t>
            </w:r>
          </w:p>
        </w:tc>
        <w:tc>
          <w:tcPr>
            <w:tcW w:w="4001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653" w:type="dxa"/>
            <w:gridSpan w:val="2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E-MAIL:</w:t>
            </w:r>
          </w:p>
        </w:tc>
      </w:tr>
      <w:tr w:rsidR="00A25B74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6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ΟΝΟΜΑΤΕΠΩΝΥΜΟ ΝΟΜΙΜΟΥ ΕΚΠΡΟΣΩΠΟΥ:</w:t>
            </w:r>
          </w:p>
        </w:tc>
        <w:tc>
          <w:tcPr>
            <w:tcW w:w="4001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653" w:type="dxa"/>
            <w:gridSpan w:val="2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ΑΦΜ:</w:t>
            </w:r>
          </w:p>
        </w:tc>
      </w:tr>
    </w:tbl>
    <w:p w:rsidR="0026429F" w:rsidRPr="004E6562" w:rsidRDefault="009F2ABC" w:rsidP="00FB121A">
      <w:pPr>
        <w:spacing w:before="60" w:beforeAutospacing="0" w:after="60" w:line="160" w:lineRule="exact"/>
        <w:jc w:val="left"/>
        <w:rPr>
          <w:rFonts w:ascii="Tahoma" w:hAnsi="Tahoma" w:cs="Tahoma"/>
          <w:b/>
          <w:lang w:val="en-US"/>
        </w:rPr>
      </w:pPr>
      <w:r w:rsidRPr="004E6562">
        <w:rPr>
          <w:rFonts w:ascii="Tahoma" w:hAnsi="Tahoma" w:cs="Tahoma"/>
          <w:b/>
          <w:lang w:val="en-US"/>
        </w:rPr>
        <w:t>(+)</w:t>
      </w:r>
    </w:p>
    <w:tbl>
      <w:tblPr>
        <w:tblStyle w:val="a3"/>
        <w:tblW w:w="9392" w:type="dxa"/>
        <w:jc w:val="center"/>
        <w:tblInd w:w="-7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3853"/>
        <w:gridCol w:w="2880"/>
      </w:tblGrid>
      <w:tr w:rsidR="0028693A" w:rsidRPr="004E6562" w:rsidTr="00BE74B3">
        <w:trPr>
          <w:trHeight w:val="66"/>
          <w:jc w:val="center"/>
        </w:trPr>
        <w:tc>
          <w:tcPr>
            <w:tcW w:w="9392" w:type="dxa"/>
            <w:gridSpan w:val="3"/>
            <w:shd w:val="clear" w:color="auto" w:fill="D9D9D9" w:themeFill="background1" w:themeFillShade="D9"/>
            <w:vAlign w:val="center"/>
          </w:tcPr>
          <w:p w:rsidR="0028693A" w:rsidRPr="004E6562" w:rsidRDefault="0028693A" w:rsidP="00FB121A">
            <w:pPr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BE74B3">
        <w:trPr>
          <w:trHeight w:val="381"/>
          <w:jc w:val="center"/>
        </w:trPr>
        <w:tc>
          <w:tcPr>
            <w:tcW w:w="2659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66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ΥΠΕΥΘΥΝΟΣ ΠΡΑΞΗΣ / ΑΡΜΟΔΙΟΣ ΕΠΙΚΟΙΝΩΝΙΑΣ:</w:t>
            </w:r>
          </w:p>
        </w:tc>
        <w:tc>
          <w:tcPr>
            <w:tcW w:w="6733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BE74B3">
        <w:trPr>
          <w:trHeight w:val="381"/>
          <w:jc w:val="center"/>
        </w:trPr>
        <w:tc>
          <w:tcPr>
            <w:tcW w:w="2659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ΘΕΣΗ ΣΤΟΝ ΦΟΡΕΑ:</w:t>
            </w:r>
          </w:p>
        </w:tc>
        <w:tc>
          <w:tcPr>
            <w:tcW w:w="6733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BE74B3">
        <w:trPr>
          <w:trHeight w:val="381"/>
          <w:jc w:val="center"/>
        </w:trPr>
        <w:tc>
          <w:tcPr>
            <w:tcW w:w="2659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ΔΙΕΥΘΥΝΣΗ ΕΠΙΚΟΙΝΩΝΙΑΣ:</w:t>
            </w:r>
          </w:p>
        </w:tc>
        <w:tc>
          <w:tcPr>
            <w:tcW w:w="6733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BE74B3">
        <w:trPr>
          <w:trHeight w:val="381"/>
          <w:jc w:val="center"/>
        </w:trPr>
        <w:tc>
          <w:tcPr>
            <w:tcW w:w="2659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ΤΗΛΕΦΩΝΟ:</w:t>
            </w:r>
          </w:p>
        </w:tc>
        <w:tc>
          <w:tcPr>
            <w:tcW w:w="3853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880" w:type="dxa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E-MAIL:</w:t>
            </w:r>
          </w:p>
        </w:tc>
      </w:tr>
    </w:tbl>
    <w:p w:rsidR="00585528" w:rsidRPr="004E6562" w:rsidRDefault="00585528" w:rsidP="00585528">
      <w:pPr>
        <w:spacing w:before="60" w:beforeAutospacing="0" w:after="60" w:line="160" w:lineRule="exact"/>
        <w:jc w:val="left"/>
        <w:rPr>
          <w:rFonts w:ascii="Tahoma" w:hAnsi="Tahoma" w:cs="Tahoma"/>
          <w:b/>
          <w:lang w:val="en-US"/>
        </w:rPr>
      </w:pPr>
      <w:r w:rsidRPr="004E6562">
        <w:rPr>
          <w:rFonts w:ascii="Tahoma" w:hAnsi="Tahoma" w:cs="Tahoma"/>
          <w:b/>
          <w:lang w:val="en-US"/>
        </w:rPr>
        <w:t>(+)</w:t>
      </w:r>
    </w:p>
    <w:p w:rsidR="00F21583" w:rsidRPr="004E6562" w:rsidRDefault="00F21583" w:rsidP="00FB121A">
      <w:pPr>
        <w:spacing w:before="60" w:beforeAutospacing="0" w:after="60" w:line="160" w:lineRule="exact"/>
        <w:rPr>
          <w:rFonts w:ascii="Tahoma" w:hAnsi="Tahoma" w:cs="Tahoma"/>
        </w:rPr>
      </w:pPr>
    </w:p>
    <w:tbl>
      <w:tblPr>
        <w:tblStyle w:val="a3"/>
        <w:tblW w:w="938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3778"/>
        <w:gridCol w:w="55"/>
        <w:gridCol w:w="2867"/>
      </w:tblGrid>
      <w:tr w:rsidR="00A659BD" w:rsidRPr="004E6562" w:rsidTr="00113CEA">
        <w:trPr>
          <w:trHeight w:val="60"/>
          <w:jc w:val="center"/>
        </w:trPr>
        <w:tc>
          <w:tcPr>
            <w:tcW w:w="9383" w:type="dxa"/>
            <w:gridSpan w:val="4"/>
            <w:shd w:val="clear" w:color="auto" w:fill="D9D9D9" w:themeFill="background1" w:themeFillShade="D9"/>
            <w:vAlign w:val="center"/>
          </w:tcPr>
          <w:p w:rsidR="00A659BD" w:rsidRPr="004E6562" w:rsidRDefault="00A659BD" w:rsidP="00FB121A">
            <w:pPr>
              <w:spacing w:before="60" w:beforeAutospacing="0" w:after="60" w:line="160" w:lineRule="exact"/>
              <w:rPr>
                <w:rFonts w:ascii="Tahoma" w:hAnsi="Tahoma" w:cs="Tahoma"/>
              </w:rPr>
            </w:pPr>
          </w:p>
        </w:tc>
      </w:tr>
      <w:tr w:rsidR="00113CEA" w:rsidRPr="004E6562" w:rsidTr="000F2CD1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704C2D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ΚΥΡΙΟΣ </w:t>
            </w:r>
            <w:r w:rsidR="00CD1009" w:rsidRPr="004E6562">
              <w:rPr>
                <w:rFonts w:ascii="Tahoma" w:hAnsi="Tahoma" w:cs="Tahoma"/>
              </w:rPr>
              <w:t>ΠΡΑΞΗΣ (</w:t>
            </w:r>
            <w:r w:rsidRPr="004E6562">
              <w:rPr>
                <w:rFonts w:ascii="Tahoma" w:hAnsi="Tahoma" w:cs="Tahoma"/>
              </w:rPr>
              <w:t>ΕΡΓΟΥ</w:t>
            </w:r>
            <w:r w:rsidR="00CD1009" w:rsidRPr="004E6562">
              <w:rPr>
                <w:rFonts w:ascii="Tahoma" w:hAnsi="Tahoma" w:cs="Tahoma"/>
              </w:rPr>
              <w:t>)</w:t>
            </w:r>
            <w:r w:rsidR="00A25B74" w:rsidRPr="004E6562">
              <w:rPr>
                <w:rFonts w:ascii="Tahoma" w:hAnsi="Tahoma" w:cs="Tahoma"/>
              </w:rPr>
              <w:t>:</w:t>
            </w:r>
          </w:p>
        </w:tc>
        <w:tc>
          <w:tcPr>
            <w:tcW w:w="3778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922" w:type="dxa"/>
            <w:gridSpan w:val="2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ΚΩΔΙΚΟΣ:</w:t>
            </w:r>
          </w:p>
        </w:tc>
      </w:tr>
      <w:tr w:rsidR="00113CEA" w:rsidRPr="004E6562" w:rsidTr="000F2CD1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ΔΙΕΥΘΥΝΣΗ:</w:t>
            </w:r>
          </w:p>
        </w:tc>
        <w:tc>
          <w:tcPr>
            <w:tcW w:w="6700" w:type="dxa"/>
            <w:gridSpan w:val="3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0F2CD1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ΤΗΛΕΦΩΝΟ:</w:t>
            </w:r>
          </w:p>
        </w:tc>
        <w:tc>
          <w:tcPr>
            <w:tcW w:w="3833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867" w:type="dxa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E-MAIL:</w:t>
            </w:r>
          </w:p>
        </w:tc>
      </w:tr>
    </w:tbl>
    <w:p w:rsidR="00704C2D" w:rsidRPr="004E6562" w:rsidRDefault="00704C2D" w:rsidP="00FB121A">
      <w:pPr>
        <w:spacing w:before="60" w:beforeAutospacing="0" w:after="60" w:line="160" w:lineRule="exact"/>
        <w:rPr>
          <w:rFonts w:ascii="Tahoma" w:hAnsi="Tahoma" w:cs="Tahoma"/>
        </w:rPr>
      </w:pPr>
    </w:p>
    <w:tbl>
      <w:tblPr>
        <w:tblStyle w:val="a3"/>
        <w:tblW w:w="938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3833"/>
        <w:gridCol w:w="2867"/>
      </w:tblGrid>
      <w:tr w:rsidR="00A9552F" w:rsidRPr="004E6562" w:rsidTr="0090706A">
        <w:trPr>
          <w:trHeight w:val="66"/>
          <w:jc w:val="center"/>
        </w:trPr>
        <w:tc>
          <w:tcPr>
            <w:tcW w:w="9383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9552F" w:rsidRPr="004E6562" w:rsidRDefault="00A9552F" w:rsidP="00FB121A">
            <w:pPr>
              <w:spacing w:before="60" w:beforeAutospacing="0" w:after="60" w:line="160" w:lineRule="exact"/>
              <w:rPr>
                <w:rFonts w:ascii="Tahoma" w:hAnsi="Tahoma" w:cs="Tahoma"/>
              </w:rPr>
            </w:pPr>
          </w:p>
        </w:tc>
      </w:tr>
      <w:tr w:rsidR="00113CEA" w:rsidRPr="004E6562" w:rsidTr="0090706A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ΦΟΡΕΑΣ ΛΕΙΤΟΥΡΓΙΑΣ</w:t>
            </w:r>
            <w:r w:rsidR="00AB1BB8" w:rsidRPr="004E6562">
              <w:rPr>
                <w:rFonts w:ascii="Tahoma" w:hAnsi="Tahoma" w:cs="Tahoma"/>
              </w:rPr>
              <w:t xml:space="preserve"> ΚΑΙ </w:t>
            </w:r>
            <w:r w:rsidR="00704C2D" w:rsidRPr="004E6562">
              <w:rPr>
                <w:rFonts w:ascii="Tahoma" w:hAnsi="Tahoma" w:cs="Tahoma"/>
              </w:rPr>
              <w:t>ΣΥΝΤΗΡΗΣΗ</w:t>
            </w:r>
            <w:r w:rsidR="00AB1BB8" w:rsidRPr="004E6562">
              <w:rPr>
                <w:rFonts w:ascii="Tahoma" w:hAnsi="Tahoma" w:cs="Tahoma"/>
              </w:rPr>
              <w:t>Σ</w:t>
            </w:r>
            <w:r w:rsidR="00A231AD" w:rsidRPr="004E6562"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3833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867" w:type="dxa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ΚΩΔΙΚΟΣ:</w:t>
            </w:r>
          </w:p>
        </w:tc>
      </w:tr>
      <w:tr w:rsidR="00704C2D" w:rsidRPr="004E6562" w:rsidTr="002B5517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704C2D" w:rsidRPr="004E6562" w:rsidRDefault="00704C2D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ΑΡΜΟΔΙΟΣ ΕΠΙΚΟΙΝΩΝΙΑΣ</w:t>
            </w:r>
            <w:r w:rsidRPr="004E6562"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6700" w:type="dxa"/>
            <w:gridSpan w:val="2"/>
            <w:vAlign w:val="center"/>
          </w:tcPr>
          <w:p w:rsidR="00704C2D" w:rsidRPr="004E6562" w:rsidRDefault="00704C2D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113CEA" w:rsidRPr="004E6562" w:rsidTr="0090706A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ΔΙΕΥΘΥΝΣΗ:</w:t>
            </w:r>
          </w:p>
        </w:tc>
        <w:tc>
          <w:tcPr>
            <w:tcW w:w="6700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90706A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ΤΗΛΕΦΩΝΟ:</w:t>
            </w:r>
          </w:p>
        </w:tc>
        <w:tc>
          <w:tcPr>
            <w:tcW w:w="3833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867" w:type="dxa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E-MAIL:</w:t>
            </w:r>
          </w:p>
        </w:tc>
      </w:tr>
    </w:tbl>
    <w:p w:rsidR="00704C2D" w:rsidRPr="004E6562" w:rsidRDefault="00704C2D" w:rsidP="00FB121A">
      <w:pPr>
        <w:spacing w:before="60" w:beforeAutospacing="0" w:after="60" w:line="160" w:lineRule="exact"/>
        <w:rPr>
          <w:rFonts w:ascii="Tahoma" w:hAnsi="Tahoma" w:cs="Tahoma"/>
        </w:rPr>
      </w:pPr>
    </w:p>
    <w:tbl>
      <w:tblPr>
        <w:tblStyle w:val="a3"/>
        <w:tblW w:w="938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3833"/>
        <w:gridCol w:w="2867"/>
      </w:tblGrid>
      <w:tr w:rsidR="003A6692" w:rsidRPr="004E6562" w:rsidTr="00113CEA">
        <w:trPr>
          <w:trHeight w:val="66"/>
          <w:jc w:val="center"/>
        </w:trPr>
        <w:tc>
          <w:tcPr>
            <w:tcW w:w="9383" w:type="dxa"/>
            <w:gridSpan w:val="3"/>
            <w:shd w:val="clear" w:color="auto" w:fill="D9D9D9" w:themeFill="background1" w:themeFillShade="D9"/>
            <w:vAlign w:val="center"/>
          </w:tcPr>
          <w:p w:rsidR="003A6692" w:rsidRPr="004E6562" w:rsidRDefault="003A6692" w:rsidP="00FB121A">
            <w:pPr>
              <w:spacing w:before="60" w:beforeAutospacing="0" w:after="60" w:line="160" w:lineRule="exact"/>
              <w:rPr>
                <w:rFonts w:ascii="Tahoma" w:hAnsi="Tahoma" w:cs="Tahoma"/>
              </w:rPr>
            </w:pPr>
          </w:p>
        </w:tc>
      </w:tr>
      <w:tr w:rsidR="00A25B74" w:rsidRPr="004E6562" w:rsidTr="0090706A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ΦΟΡΕΑΣ ΧΡΗΜΑΤΟΔΟΤΗΣΗΣ</w:t>
            </w:r>
            <w:r w:rsidR="00A231AD" w:rsidRPr="004E6562"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3833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867" w:type="dxa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ΚΩΔΙΚΟΣ:</w:t>
            </w:r>
          </w:p>
        </w:tc>
      </w:tr>
      <w:tr w:rsidR="00A25B74" w:rsidRPr="004E6562" w:rsidTr="0090706A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ΔΙΕΥΘΥΝΣΗ:</w:t>
            </w:r>
          </w:p>
        </w:tc>
        <w:tc>
          <w:tcPr>
            <w:tcW w:w="6700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</w:tbl>
    <w:p w:rsidR="009A7B1E" w:rsidRPr="004E6562" w:rsidRDefault="0019607F" w:rsidP="00C75D1C">
      <w:pPr>
        <w:spacing w:before="0" w:beforeAutospacing="0" w:after="200" w:line="276" w:lineRule="auto"/>
        <w:jc w:val="left"/>
        <w:rPr>
          <w:rFonts w:ascii="Tahoma" w:hAnsi="Tahoma" w:cs="Tahoma"/>
        </w:rPr>
      </w:pPr>
      <w:r w:rsidRPr="004E6562">
        <w:rPr>
          <w:rFonts w:ascii="Tahoma" w:hAnsi="Tahoma" w:cs="Tahoma"/>
        </w:rPr>
        <w:br w:type="page"/>
      </w:r>
    </w:p>
    <w:tbl>
      <w:tblPr>
        <w:tblStyle w:val="a3"/>
        <w:tblW w:w="93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352"/>
      </w:tblGrid>
      <w:tr w:rsidR="00E01703" w:rsidRPr="004E6562" w:rsidTr="00642A9F">
        <w:trPr>
          <w:trHeight w:val="303"/>
          <w:jc w:val="center"/>
        </w:trPr>
        <w:tc>
          <w:tcPr>
            <w:tcW w:w="9352" w:type="dxa"/>
            <w:shd w:val="clear" w:color="auto" w:fill="D9D9D9" w:themeFill="background1" w:themeFillShade="D9"/>
            <w:vAlign w:val="center"/>
          </w:tcPr>
          <w:p w:rsidR="00E01703" w:rsidRPr="004E6562" w:rsidRDefault="00E01703" w:rsidP="00642A9F">
            <w:pPr>
              <w:pStyle w:val="10"/>
              <w:spacing w:before="0"/>
              <w:jc w:val="left"/>
              <w:outlineLvl w:val="0"/>
              <w:rPr>
                <w:sz w:val="16"/>
              </w:rPr>
            </w:pPr>
            <w:r w:rsidRPr="004E6562">
              <w:rPr>
                <w:sz w:val="16"/>
              </w:rPr>
              <w:lastRenderedPageBreak/>
              <w:t xml:space="preserve">ΤΜΗΜΑ Γ. </w:t>
            </w:r>
            <w:r w:rsidR="00F21583" w:rsidRPr="004E6562">
              <w:rPr>
                <w:sz w:val="16"/>
              </w:rPr>
              <w:t xml:space="preserve">ΣΤΟΙΧΕΙΑ </w:t>
            </w:r>
            <w:r w:rsidRPr="004E6562">
              <w:rPr>
                <w:sz w:val="16"/>
              </w:rPr>
              <w:t>ΠΡΟΓΡΑΜΜΑΤΟΣ</w:t>
            </w:r>
          </w:p>
        </w:tc>
      </w:tr>
    </w:tbl>
    <w:p w:rsidR="00E01703" w:rsidRPr="004E6562" w:rsidRDefault="00E01703" w:rsidP="003D46F5">
      <w:pPr>
        <w:spacing w:before="0" w:beforeAutospacing="0" w:line="100" w:lineRule="exact"/>
        <w:jc w:val="left"/>
        <w:rPr>
          <w:rFonts w:ascii="Tahoma" w:hAnsi="Tahoma" w:cs="Tahoma"/>
        </w:rPr>
      </w:pPr>
    </w:p>
    <w:tbl>
      <w:tblPr>
        <w:tblStyle w:val="a3"/>
        <w:tblW w:w="9338" w:type="dxa"/>
        <w:jc w:val="center"/>
        <w:tblInd w:w="-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65"/>
        <w:gridCol w:w="3573"/>
      </w:tblGrid>
      <w:tr w:rsidR="00727BC2" w:rsidRPr="004E6562" w:rsidTr="008C2D36">
        <w:trPr>
          <w:trHeight w:val="286"/>
          <w:jc w:val="center"/>
        </w:trPr>
        <w:tc>
          <w:tcPr>
            <w:tcW w:w="9338" w:type="dxa"/>
            <w:gridSpan w:val="2"/>
            <w:vAlign w:val="center"/>
          </w:tcPr>
          <w:p w:rsidR="00727BC2" w:rsidRPr="004E6562" w:rsidRDefault="00727BC2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b/>
              </w:rPr>
              <w:t>ΣΤΟΙΧΕΙΑ ΠΡΟΣΚΛΗΣΗΣ</w:t>
            </w:r>
          </w:p>
        </w:tc>
      </w:tr>
      <w:tr w:rsidR="00B635BC" w:rsidRPr="004E6562" w:rsidTr="001E2271">
        <w:trPr>
          <w:trHeight w:val="151"/>
          <w:jc w:val="center"/>
        </w:trPr>
        <w:tc>
          <w:tcPr>
            <w:tcW w:w="5765" w:type="dxa"/>
            <w:vAlign w:val="center"/>
          </w:tcPr>
          <w:p w:rsidR="00B635BC" w:rsidRPr="004E6562" w:rsidRDefault="00B635BC" w:rsidP="003C63A8">
            <w:pPr>
              <w:pStyle w:val="a7"/>
              <w:numPr>
                <w:ilvl w:val="0"/>
                <w:numId w:val="10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ΤΙΤΛΟΣ  :</w:t>
            </w:r>
          </w:p>
        </w:tc>
        <w:tc>
          <w:tcPr>
            <w:tcW w:w="3573" w:type="dxa"/>
            <w:vAlign w:val="center"/>
          </w:tcPr>
          <w:p w:rsidR="00B635BC" w:rsidRPr="004E6562" w:rsidRDefault="00B635BC" w:rsidP="003C63A8">
            <w:pPr>
              <w:pStyle w:val="a7"/>
              <w:numPr>
                <w:ilvl w:val="0"/>
                <w:numId w:val="10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ΚΩΔΙΚΟΣ </w:t>
            </w:r>
            <w:r w:rsidR="00090AD2" w:rsidRPr="004E6562">
              <w:rPr>
                <w:rFonts w:ascii="Tahoma" w:hAnsi="Tahoma" w:cs="Tahoma"/>
                <w:lang w:val="en-US"/>
              </w:rPr>
              <w:t>:</w:t>
            </w:r>
          </w:p>
        </w:tc>
      </w:tr>
      <w:tr w:rsidR="003462C7" w:rsidRPr="004E6562" w:rsidTr="008C2D36">
        <w:trPr>
          <w:trHeight w:val="262"/>
          <w:jc w:val="center"/>
        </w:trPr>
        <w:tc>
          <w:tcPr>
            <w:tcW w:w="9338" w:type="dxa"/>
            <w:gridSpan w:val="2"/>
            <w:tcBorders>
              <w:bottom w:val="dotted" w:sz="4" w:space="0" w:color="auto"/>
            </w:tcBorders>
            <w:vAlign w:val="center"/>
          </w:tcPr>
          <w:p w:rsidR="003462C7" w:rsidRPr="004E6562" w:rsidRDefault="003462C7" w:rsidP="003C63A8">
            <w:pPr>
              <w:pStyle w:val="a7"/>
              <w:numPr>
                <w:ilvl w:val="0"/>
                <w:numId w:val="23"/>
              </w:numPr>
              <w:tabs>
                <w:tab w:val="left" w:pos="97"/>
              </w:tabs>
              <w:spacing w:before="60" w:beforeAutospacing="0" w:after="60" w:line="160" w:lineRule="exact"/>
              <w:ind w:left="239" w:hanging="239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ΦΟΡΕΑΣ </w:t>
            </w:r>
            <w:r w:rsidR="00F51839" w:rsidRPr="004E6562">
              <w:rPr>
                <w:rFonts w:ascii="Tahoma" w:hAnsi="Tahoma" w:cs="Tahoma"/>
                <w:lang w:val="en-US"/>
              </w:rPr>
              <w:t>:</w:t>
            </w:r>
            <w:r w:rsidRPr="004E6562">
              <w:rPr>
                <w:rFonts w:ascii="Tahoma" w:hAnsi="Tahoma" w:cs="Tahoma"/>
              </w:rPr>
              <w:t xml:space="preserve"> </w:t>
            </w:r>
          </w:p>
        </w:tc>
      </w:tr>
    </w:tbl>
    <w:p w:rsidR="00E01703" w:rsidRPr="004E6562" w:rsidRDefault="00E01703" w:rsidP="00FB121A">
      <w:pPr>
        <w:spacing w:before="60" w:beforeAutospacing="0" w:after="60" w:line="160" w:lineRule="exact"/>
        <w:jc w:val="lef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206"/>
        <w:gridCol w:w="3137"/>
      </w:tblGrid>
      <w:tr w:rsidR="00E01703" w:rsidRPr="004E6562" w:rsidTr="00612618">
        <w:trPr>
          <w:trHeight w:val="272"/>
          <w:jc w:val="center"/>
        </w:trPr>
        <w:tc>
          <w:tcPr>
            <w:tcW w:w="9343" w:type="dxa"/>
            <w:gridSpan w:val="2"/>
            <w:shd w:val="clear" w:color="auto" w:fill="auto"/>
            <w:vAlign w:val="center"/>
          </w:tcPr>
          <w:p w:rsidR="00E01703" w:rsidRPr="004E6562" w:rsidRDefault="00E01703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ΣΤΟΙΧΕΙΑ ΦΟΡΕΑ ΔΙΑΧΕΙΡΙΣΗΣ</w:t>
            </w:r>
          </w:p>
        </w:tc>
      </w:tr>
      <w:tr w:rsidR="000715F6" w:rsidRPr="004E6562" w:rsidTr="00612618">
        <w:trPr>
          <w:trHeight w:val="207"/>
          <w:jc w:val="center"/>
        </w:trPr>
        <w:tc>
          <w:tcPr>
            <w:tcW w:w="6206" w:type="dxa"/>
            <w:vAlign w:val="center"/>
          </w:tcPr>
          <w:p w:rsidR="000715F6" w:rsidRPr="004E6562" w:rsidRDefault="000715F6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09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ΦΟΡΕΑΣ </w:t>
            </w:r>
            <w:r w:rsidRPr="004E6562">
              <w:rPr>
                <w:rFonts w:ascii="Tahoma" w:hAnsi="Tahoma" w:cs="Tahoma"/>
                <w:lang w:val="en-US"/>
              </w:rPr>
              <w:t xml:space="preserve">: </w:t>
            </w:r>
          </w:p>
        </w:tc>
        <w:tc>
          <w:tcPr>
            <w:tcW w:w="3137" w:type="dxa"/>
            <w:vAlign w:val="center"/>
          </w:tcPr>
          <w:p w:rsidR="000715F6" w:rsidRPr="004E6562" w:rsidRDefault="000715F6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ΚΩΔ.</w:t>
            </w:r>
            <w:r w:rsidRPr="004E6562">
              <w:rPr>
                <w:rFonts w:ascii="Tahoma" w:hAnsi="Tahoma" w:cs="Tahoma"/>
                <w:lang w:val="en-US"/>
              </w:rPr>
              <w:t>:</w:t>
            </w:r>
          </w:p>
        </w:tc>
      </w:tr>
      <w:tr w:rsidR="00B635BC" w:rsidRPr="004E6562" w:rsidTr="00612618">
        <w:trPr>
          <w:trHeight w:val="267"/>
          <w:jc w:val="center"/>
        </w:trPr>
        <w:tc>
          <w:tcPr>
            <w:tcW w:w="9343" w:type="dxa"/>
            <w:gridSpan w:val="2"/>
            <w:vAlign w:val="center"/>
          </w:tcPr>
          <w:p w:rsidR="00B635BC" w:rsidRPr="004E6562" w:rsidRDefault="00B635BC" w:rsidP="00CD1644">
            <w:pPr>
              <w:pStyle w:val="a7"/>
              <w:numPr>
                <w:ilvl w:val="0"/>
                <w:numId w:val="36"/>
              </w:numPr>
              <w:tabs>
                <w:tab w:val="left" w:pos="305"/>
              </w:tabs>
              <w:spacing w:before="60" w:beforeAutospacing="0" w:after="60" w:line="160" w:lineRule="exact"/>
              <w:ind w:hanging="509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ΧΕΙΡΙΣΤΗΣ ΠΡΑΞΗΣ: </w:t>
            </w:r>
          </w:p>
        </w:tc>
      </w:tr>
      <w:tr w:rsidR="00E01703" w:rsidRPr="004E6562" w:rsidTr="00612618">
        <w:trPr>
          <w:trHeight w:val="261"/>
          <w:jc w:val="center"/>
        </w:trPr>
        <w:tc>
          <w:tcPr>
            <w:tcW w:w="6206" w:type="dxa"/>
            <w:vAlign w:val="center"/>
          </w:tcPr>
          <w:p w:rsidR="00E01703" w:rsidRPr="004E6562" w:rsidRDefault="00E01703" w:rsidP="003C63A8">
            <w:pPr>
              <w:pStyle w:val="a7"/>
              <w:numPr>
                <w:ilvl w:val="0"/>
                <w:numId w:val="36"/>
              </w:numPr>
              <w:tabs>
                <w:tab w:val="left" w:pos="305"/>
              </w:tabs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ΤΗΛΕΦΩΝΟ:</w:t>
            </w:r>
          </w:p>
        </w:tc>
        <w:tc>
          <w:tcPr>
            <w:tcW w:w="3137" w:type="dxa"/>
            <w:vAlign w:val="center"/>
          </w:tcPr>
          <w:p w:rsidR="00E01703" w:rsidRPr="004E6562" w:rsidRDefault="00E01703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E-MAIL:</w:t>
            </w:r>
          </w:p>
        </w:tc>
      </w:tr>
    </w:tbl>
    <w:p w:rsidR="00E01703" w:rsidRPr="004E6562" w:rsidRDefault="00E01703" w:rsidP="00FB121A">
      <w:pPr>
        <w:spacing w:before="60" w:beforeAutospacing="0" w:after="60" w:line="160" w:lineRule="exact"/>
        <w:ind w:hanging="388"/>
        <w:jc w:val="left"/>
        <w:rPr>
          <w:rFonts w:ascii="Tahoma" w:hAnsi="Tahoma" w:cs="Tahoma"/>
        </w:rPr>
      </w:pPr>
    </w:p>
    <w:tbl>
      <w:tblPr>
        <w:tblStyle w:val="a3"/>
        <w:tblW w:w="930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PrChange w:id="65" w:author="1" w:date="2016-10-03T15:02:00Z">
          <w:tblPr>
            <w:tblStyle w:val="a3"/>
            <w:tblW w:w="9307" w:type="dxa"/>
            <w:jc w:val="center"/>
            <w:tbl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insideH w:val="dotted" w:sz="4" w:space="0" w:color="auto"/>
              <w:insideV w:val="dotted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983"/>
        <w:gridCol w:w="1984"/>
        <w:gridCol w:w="1153"/>
        <w:gridCol w:w="1833"/>
        <w:gridCol w:w="2354"/>
        <w:tblGridChange w:id="66">
          <w:tblGrid>
            <w:gridCol w:w="1983"/>
            <w:gridCol w:w="1984"/>
            <w:gridCol w:w="1153"/>
            <w:gridCol w:w="1833"/>
            <w:gridCol w:w="2354"/>
          </w:tblGrid>
        </w:tblGridChange>
      </w:tblGrid>
      <w:tr w:rsidR="004905B8" w:rsidRPr="004E6562" w:rsidTr="00F1051E">
        <w:trPr>
          <w:trHeight w:val="261"/>
          <w:jc w:val="center"/>
          <w:trPrChange w:id="67" w:author="1" w:date="2016-10-03T15:02:00Z">
            <w:trPr>
              <w:trHeight w:val="261"/>
              <w:jc w:val="center"/>
            </w:trPr>
          </w:trPrChange>
        </w:trPr>
        <w:tc>
          <w:tcPr>
            <w:tcW w:w="9307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  <w:tcPrChange w:id="68" w:author="1" w:date="2016-10-03T15:02:00Z">
              <w:tcPr>
                <w:tcW w:w="9307" w:type="dxa"/>
                <w:gridSpan w:val="5"/>
                <w:shd w:val="clear" w:color="auto" w:fill="auto"/>
                <w:vAlign w:val="center"/>
              </w:tcPr>
            </w:tcPrChange>
          </w:tcPr>
          <w:p w:rsidR="004905B8" w:rsidRPr="004E6562" w:rsidRDefault="004905B8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530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b/>
              </w:rPr>
              <w:t>ΚΩΔΙΚΟΙ ΠΡΟΓΡΑΜΜΑΤΟΣ</w:t>
            </w:r>
          </w:p>
        </w:tc>
      </w:tr>
      <w:tr w:rsidR="004905B8" w:rsidRPr="004E6562" w:rsidTr="00F1051E">
        <w:trPr>
          <w:trHeight w:val="261"/>
          <w:jc w:val="center"/>
          <w:trPrChange w:id="69" w:author="1" w:date="2016-10-03T15:02:00Z">
            <w:trPr>
              <w:trHeight w:val="261"/>
              <w:jc w:val="center"/>
            </w:trPr>
          </w:trPrChange>
        </w:trPr>
        <w:tc>
          <w:tcPr>
            <w:tcW w:w="5120" w:type="dxa"/>
            <w:gridSpan w:val="3"/>
            <w:shd w:val="clear" w:color="auto" w:fill="auto"/>
            <w:vAlign w:val="center"/>
            <w:tcPrChange w:id="70" w:author="1" w:date="2016-10-03T15:02:00Z">
              <w:tcPr>
                <w:tcW w:w="5120" w:type="dxa"/>
                <w:gridSpan w:val="3"/>
                <w:shd w:val="clear" w:color="auto" w:fill="auto"/>
                <w:vAlign w:val="center"/>
              </w:tcPr>
            </w:tcPrChange>
          </w:tcPr>
          <w:p w:rsidR="004905B8" w:rsidRPr="00F1051E" w:rsidRDefault="004905B8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61"/>
              <w:contextualSpacing w:val="0"/>
              <w:jc w:val="left"/>
              <w:rPr>
                <w:rFonts w:ascii="Tahoma" w:hAnsi="Tahoma" w:cs="Tahoma"/>
              </w:rPr>
            </w:pPr>
            <w:r w:rsidRPr="00F1051E">
              <w:rPr>
                <w:rFonts w:ascii="Tahoma" w:hAnsi="Tahoma" w:cs="Tahoma"/>
              </w:rPr>
              <w:t>ΠΡΟΓΡΑΜΜΑΤΙΚΗ ΠΕΡΙΟΔΟΣ:</w:t>
            </w:r>
          </w:p>
        </w:tc>
        <w:tc>
          <w:tcPr>
            <w:tcW w:w="4187" w:type="dxa"/>
            <w:gridSpan w:val="2"/>
            <w:shd w:val="clear" w:color="auto" w:fill="auto"/>
            <w:vAlign w:val="center"/>
            <w:tcPrChange w:id="71" w:author="1" w:date="2016-10-03T15:02:00Z">
              <w:tcPr>
                <w:tcW w:w="4187" w:type="dxa"/>
                <w:gridSpan w:val="2"/>
                <w:shd w:val="clear" w:color="auto" w:fill="auto"/>
                <w:vAlign w:val="center"/>
              </w:tcPr>
            </w:tcPrChange>
          </w:tcPr>
          <w:p w:rsidR="004905B8" w:rsidRPr="001528C3" w:rsidRDefault="004905B8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</w:rPr>
            </w:pPr>
            <w:r w:rsidRPr="001528C3">
              <w:rPr>
                <w:rFonts w:ascii="Tahoma" w:hAnsi="Tahoma" w:cs="Tahoma"/>
              </w:rPr>
              <w:t>ΚΩΔΙΚΟΣ:</w:t>
            </w:r>
          </w:p>
        </w:tc>
      </w:tr>
      <w:tr w:rsidR="00B6700C" w:rsidRPr="004E6562" w:rsidTr="00F1051E">
        <w:trPr>
          <w:trHeight w:val="381"/>
          <w:jc w:val="center"/>
          <w:trPrChange w:id="72" w:author="1" w:date="2016-10-03T15:00:00Z">
            <w:trPr>
              <w:trHeight w:val="381"/>
              <w:jc w:val="center"/>
            </w:trPr>
          </w:trPrChange>
        </w:trPr>
        <w:tc>
          <w:tcPr>
            <w:tcW w:w="5120" w:type="dxa"/>
            <w:gridSpan w:val="3"/>
            <w:shd w:val="clear" w:color="auto" w:fill="A6A6A6" w:themeFill="background1" w:themeFillShade="A6"/>
            <w:vAlign w:val="center"/>
            <w:tcPrChange w:id="73" w:author="1" w:date="2016-10-03T15:00:00Z">
              <w:tcPr>
                <w:tcW w:w="5120" w:type="dxa"/>
                <w:gridSpan w:val="3"/>
                <w:vAlign w:val="center"/>
              </w:tcPr>
            </w:tcPrChange>
          </w:tcPr>
          <w:p w:rsidR="00B6700C" w:rsidRPr="00F1051E" w:rsidRDefault="00B6700C" w:rsidP="004E6562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61"/>
              <w:contextualSpacing w:val="0"/>
              <w:jc w:val="left"/>
              <w:rPr>
                <w:rFonts w:ascii="Tahoma" w:hAnsi="Tahoma" w:cs="Tahoma"/>
                <w:highlight w:val="lightGray"/>
                <w:rPrChange w:id="74" w:author="1" w:date="2016-10-03T14:59:00Z">
                  <w:rPr>
                    <w:rFonts w:ascii="Tahoma" w:hAnsi="Tahoma" w:cs="Tahoma"/>
                  </w:rPr>
                </w:rPrChange>
              </w:rPr>
            </w:pPr>
            <w:r w:rsidRPr="00F1051E">
              <w:rPr>
                <w:rFonts w:ascii="Tahoma" w:hAnsi="Tahoma" w:cs="Tahoma"/>
                <w:highlight w:val="lightGray"/>
                <w:rPrChange w:id="75" w:author="1" w:date="2016-10-03T14:59:00Z">
                  <w:rPr>
                    <w:rFonts w:ascii="Tahoma" w:hAnsi="Tahoma" w:cs="Tahoma"/>
                  </w:rPr>
                </w:rPrChange>
              </w:rPr>
              <w:t xml:space="preserve">ΟΡΙΖΟΝΤΙΑ ΠΡΑΞΗ </w:t>
            </w:r>
            <w:r w:rsidR="00D74BE4" w:rsidRPr="00F1051E">
              <w:rPr>
                <w:rFonts w:ascii="Tahoma" w:hAnsi="Tahoma" w:cs="Tahoma"/>
                <w:highlight w:val="lightGray"/>
                <w:lang w:val="en-US"/>
                <w:rPrChange w:id="76" w:author="1" w:date="2016-10-03T14:59:00Z">
                  <w:rPr>
                    <w:rFonts w:ascii="Tahoma" w:hAnsi="Tahoma" w:cs="Tahoma"/>
                    <w:lang w:val="en-US"/>
                  </w:rPr>
                </w:rPrChange>
              </w:rPr>
              <w:t xml:space="preserve">                                                        </w:t>
            </w:r>
            <w:r w:rsidR="00D74BE4" w:rsidRPr="00F1051E">
              <w:rPr>
                <w:rFonts w:ascii="Tahoma" w:hAnsi="Tahoma" w:cs="Tahoma"/>
                <w:sz w:val="20"/>
                <w:szCs w:val="20"/>
                <w:highlight w:val="lightGray"/>
                <w:rPrChange w:id="77" w:author="1" w:date="2016-10-03T14:59:00Z">
                  <w:rPr>
                    <w:rFonts w:ascii="Tahoma" w:hAnsi="Tahoma" w:cs="Tahoma"/>
                    <w:sz w:val="20"/>
                    <w:szCs w:val="20"/>
                  </w:rPr>
                </w:rPrChange>
              </w:rPr>
              <w:sym w:font="Wingdings" w:char="F06F"/>
            </w:r>
          </w:p>
        </w:tc>
        <w:tc>
          <w:tcPr>
            <w:tcW w:w="4187" w:type="dxa"/>
            <w:gridSpan w:val="2"/>
            <w:shd w:val="clear" w:color="auto" w:fill="A6A6A6" w:themeFill="background1" w:themeFillShade="A6"/>
            <w:vAlign w:val="center"/>
            <w:tcPrChange w:id="78" w:author="1" w:date="2016-10-03T15:00:00Z">
              <w:tcPr>
                <w:tcW w:w="4187" w:type="dxa"/>
                <w:gridSpan w:val="2"/>
                <w:vAlign w:val="center"/>
              </w:tcPr>
            </w:tcPrChange>
          </w:tcPr>
          <w:p w:rsidR="00B6700C" w:rsidRPr="00F1051E" w:rsidRDefault="00B6700C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25"/>
              <w:contextualSpacing w:val="0"/>
              <w:jc w:val="left"/>
              <w:rPr>
                <w:rFonts w:ascii="Tahoma" w:hAnsi="Tahoma" w:cs="Tahoma"/>
                <w:highlight w:val="lightGray"/>
                <w:rPrChange w:id="79" w:author="1" w:date="2016-10-03T14:59:00Z">
                  <w:rPr>
                    <w:rFonts w:ascii="Tahoma" w:hAnsi="Tahoma" w:cs="Tahoma"/>
                  </w:rPr>
                </w:rPrChange>
              </w:rPr>
            </w:pPr>
            <w:r w:rsidRPr="00F1051E">
              <w:rPr>
                <w:rFonts w:ascii="Tahoma" w:hAnsi="Tahoma" w:cs="Tahoma"/>
                <w:highlight w:val="lightGray"/>
                <w:rPrChange w:id="80" w:author="1" w:date="2016-10-03T14:59:00Z">
                  <w:rPr>
                    <w:rFonts w:ascii="Tahoma" w:hAnsi="Tahoma" w:cs="Tahoma"/>
                  </w:rPr>
                </w:rPrChange>
              </w:rPr>
              <w:t>ΚΩΔΙΚΟΣ ΚΑΤΑΝΟΜΗΣ ΟΡΙΖΟΝΤΙΑΣ ΠΡΑΞΗΣ:</w:t>
            </w:r>
          </w:p>
        </w:tc>
      </w:tr>
      <w:tr w:rsidR="008935C2" w:rsidRPr="004E6562" w:rsidTr="00F1051E">
        <w:trPr>
          <w:trHeight w:val="643"/>
          <w:jc w:val="center"/>
          <w:trPrChange w:id="81" w:author="1" w:date="2016-10-03T15:03:00Z">
            <w:trPr>
              <w:trHeight w:val="643"/>
              <w:jc w:val="center"/>
            </w:trPr>
          </w:trPrChange>
        </w:trPr>
        <w:tc>
          <w:tcPr>
            <w:tcW w:w="1983" w:type="dxa"/>
            <w:vAlign w:val="center"/>
            <w:tcPrChange w:id="82" w:author="1" w:date="2016-10-03T15:03:00Z">
              <w:tcPr>
                <w:tcW w:w="1983" w:type="dxa"/>
                <w:vAlign w:val="center"/>
              </w:tcPr>
            </w:tcPrChange>
          </w:tcPr>
          <w:p w:rsidR="008935C2" w:rsidRPr="004E6562" w:rsidRDefault="008935C2" w:rsidP="003C63A8">
            <w:pPr>
              <w:pStyle w:val="a7"/>
              <w:numPr>
                <w:ilvl w:val="0"/>
                <w:numId w:val="36"/>
              </w:numPr>
              <w:tabs>
                <w:tab w:val="left" w:pos="253"/>
              </w:tabs>
              <w:spacing w:before="60" w:beforeAutospacing="0" w:after="60" w:line="160" w:lineRule="exact"/>
              <w:ind w:left="253" w:hanging="253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ΕΠΙΧΕΙΡΗΣΙΑΚΟ ΠΡΟΓΡΑΜΜΑ</w:t>
            </w:r>
          </w:p>
        </w:tc>
        <w:tc>
          <w:tcPr>
            <w:tcW w:w="1984" w:type="dxa"/>
            <w:vAlign w:val="center"/>
            <w:tcPrChange w:id="83" w:author="1" w:date="2016-10-03T15:03:00Z">
              <w:tcPr>
                <w:tcW w:w="1984" w:type="dxa"/>
                <w:vAlign w:val="center"/>
              </w:tcPr>
            </w:tcPrChange>
          </w:tcPr>
          <w:p w:rsidR="008935C2" w:rsidRPr="004E6562" w:rsidRDefault="00F1051E" w:rsidP="00F1051E">
            <w:pPr>
              <w:pStyle w:val="a7"/>
              <w:numPr>
                <w:ilvl w:val="0"/>
                <w:numId w:val="36"/>
              </w:numPr>
              <w:tabs>
                <w:tab w:val="left" w:pos="396"/>
              </w:tabs>
              <w:spacing w:before="60" w:beforeAutospacing="0" w:after="60" w:line="160" w:lineRule="exact"/>
              <w:ind w:left="396" w:hanging="279"/>
              <w:contextualSpacing w:val="0"/>
              <w:jc w:val="center"/>
              <w:rPr>
                <w:rFonts w:ascii="Tahoma" w:hAnsi="Tahoma" w:cs="Tahoma"/>
              </w:rPr>
            </w:pPr>
            <w:ins w:id="84" w:author="1" w:date="2016-10-03T15:03:00Z">
              <w:r>
                <w:rPr>
                  <w:rFonts w:ascii="Tahoma" w:hAnsi="Tahoma" w:cs="Tahoma"/>
                </w:rPr>
                <w:t>(</w:t>
              </w:r>
            </w:ins>
            <w:r w:rsidR="008935C2" w:rsidRPr="004E6562">
              <w:rPr>
                <w:rFonts w:ascii="Tahoma" w:hAnsi="Tahoma" w:cs="Tahoma"/>
              </w:rPr>
              <w:t>ΑΞΟΝΑΣ ΠΡΟΤΕΡΑΙΟΤΗΤΑΣ</w:t>
            </w:r>
            <w:ins w:id="85" w:author="1" w:date="2016-10-03T15:03:00Z">
              <w:r>
                <w:rPr>
                  <w:rFonts w:ascii="Tahoma" w:hAnsi="Tahoma" w:cs="Tahoma"/>
                </w:rPr>
                <w:t>)</w:t>
              </w:r>
            </w:ins>
            <w:ins w:id="86" w:author="Καραγιάννης, Κώστας" w:date="2016-10-03T13:18:00Z">
              <w:r w:rsidR="0079006C">
                <w:rPr>
                  <w:rFonts w:ascii="Tahoma" w:hAnsi="Tahoma" w:cs="Tahoma"/>
                </w:rPr>
                <w:t>/ ΠΡΟΤΕΡΑΙΟΤΗΤΑ</w:t>
              </w:r>
            </w:ins>
          </w:p>
        </w:tc>
        <w:tc>
          <w:tcPr>
            <w:tcW w:w="1153" w:type="dxa"/>
            <w:vAlign w:val="center"/>
            <w:tcPrChange w:id="87" w:author="1" w:date="2016-10-03T15:03:00Z">
              <w:tcPr>
                <w:tcW w:w="1153" w:type="dxa"/>
                <w:vAlign w:val="center"/>
              </w:tcPr>
            </w:tcPrChange>
          </w:tcPr>
          <w:p w:rsidR="008935C2" w:rsidRPr="004E6562" w:rsidRDefault="008935C2" w:rsidP="004E6562">
            <w:pPr>
              <w:pStyle w:val="a7"/>
              <w:numPr>
                <w:ilvl w:val="0"/>
                <w:numId w:val="36"/>
              </w:numPr>
              <w:tabs>
                <w:tab w:val="left" w:pos="226"/>
              </w:tabs>
              <w:spacing w:before="60" w:beforeAutospacing="0" w:after="60" w:line="160" w:lineRule="exact"/>
              <w:ind w:left="367" w:hanging="423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ΤΑΜΕΙΟ</w:t>
            </w:r>
          </w:p>
        </w:tc>
        <w:tc>
          <w:tcPr>
            <w:tcW w:w="1833" w:type="dxa"/>
            <w:vAlign w:val="center"/>
            <w:tcPrChange w:id="88" w:author="1" w:date="2016-10-03T15:03:00Z">
              <w:tcPr>
                <w:tcW w:w="1833" w:type="dxa"/>
                <w:vAlign w:val="center"/>
              </w:tcPr>
            </w:tcPrChange>
          </w:tcPr>
          <w:p w:rsidR="008935C2" w:rsidRPr="004E6562" w:rsidRDefault="008935C2" w:rsidP="003C63A8">
            <w:pPr>
              <w:pStyle w:val="a7"/>
              <w:numPr>
                <w:ilvl w:val="0"/>
                <w:numId w:val="36"/>
              </w:numPr>
              <w:spacing w:before="60" w:beforeAutospacing="0" w:after="60" w:line="160" w:lineRule="exact"/>
              <w:ind w:left="288" w:hanging="245"/>
              <w:contextualSpacing w:val="0"/>
              <w:jc w:val="center"/>
              <w:rPr>
                <w:rFonts w:ascii="Tahoma" w:hAnsi="Tahoma" w:cs="Tahoma"/>
              </w:rPr>
            </w:pPr>
            <w:del w:id="89" w:author="Καραγιάννης, Κώστας" w:date="2016-10-03T13:19:00Z">
              <w:r w:rsidRPr="004E6562" w:rsidDel="0079006C">
                <w:rPr>
                  <w:rFonts w:ascii="Tahoma" w:hAnsi="Tahoma" w:cs="Tahoma"/>
                </w:rPr>
                <w:delText>ΚΑΤΗΓΟΡΙΑ ΠΕΡΙΦΕΡΕΙΑΣ</w:delText>
              </w:r>
            </w:del>
            <w:ins w:id="90" w:author="Καραγιάννης, Κώστας" w:date="2016-10-03T13:19:00Z">
              <w:r w:rsidR="0079006C">
                <w:rPr>
                  <w:rFonts w:ascii="Tahoma" w:hAnsi="Tahoma" w:cs="Tahoma"/>
                </w:rPr>
                <w:t xml:space="preserve"> ΜΕΤΡΟ ΧΡΗΜΑΤΟΔΟΤΗΣΗΣ</w:t>
              </w:r>
            </w:ins>
          </w:p>
        </w:tc>
        <w:tc>
          <w:tcPr>
            <w:tcW w:w="2354" w:type="dxa"/>
            <w:shd w:val="clear" w:color="auto" w:fill="BFBFBF" w:themeFill="background1" w:themeFillShade="BF"/>
            <w:vAlign w:val="center"/>
            <w:tcPrChange w:id="91" w:author="1" w:date="2016-10-03T15:03:00Z">
              <w:tcPr>
                <w:tcW w:w="2354" w:type="dxa"/>
                <w:vAlign w:val="center"/>
              </w:tcPr>
            </w:tcPrChange>
          </w:tcPr>
          <w:p w:rsidR="008935C2" w:rsidRPr="004E6562" w:rsidRDefault="008935C2" w:rsidP="004E6562">
            <w:pPr>
              <w:pStyle w:val="a7"/>
              <w:numPr>
                <w:ilvl w:val="0"/>
                <w:numId w:val="36"/>
              </w:numPr>
              <w:tabs>
                <w:tab w:val="left" w:pos="216"/>
              </w:tabs>
              <w:spacing w:before="60" w:beforeAutospacing="0" w:after="60" w:line="160" w:lineRule="exact"/>
              <w:ind w:left="216" w:hanging="463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ΠΟΣΟΣΤΟ </w:t>
            </w:r>
            <w:r w:rsidR="0042115D" w:rsidRPr="004E6562">
              <w:rPr>
                <w:rFonts w:ascii="Tahoma" w:hAnsi="Tahoma" w:cs="Tahoma"/>
              </w:rPr>
              <w:t>(</w:t>
            </w:r>
            <w:r w:rsidRPr="004E6562">
              <w:rPr>
                <w:rFonts w:ascii="Tahoma" w:hAnsi="Tahoma" w:cs="Tahoma"/>
              </w:rPr>
              <w:t>%</w:t>
            </w:r>
            <w:r w:rsidR="0042115D" w:rsidRPr="004E6562">
              <w:rPr>
                <w:rFonts w:ascii="Tahoma" w:hAnsi="Tahoma" w:cs="Tahoma"/>
              </w:rPr>
              <w:t>)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963322" w:rsidRPr="004E6562">
              <w:rPr>
                <w:rFonts w:ascii="Tahoma" w:hAnsi="Tahoma" w:cs="Tahoma"/>
              </w:rPr>
              <w:t>ΕΠΙ ΤΗΣ ΕΠΙΛΕΞΙΜΗΣ ΔΗΜΟΣΙΑΣ ΔΑΠΑΝΗΣ ΤΗΣ ΠΡΑΞΗΣ</w:t>
            </w:r>
          </w:p>
        </w:tc>
      </w:tr>
      <w:tr w:rsidR="004D0C02" w:rsidRPr="004E6562" w:rsidTr="004E6562">
        <w:trPr>
          <w:trHeight w:val="201"/>
          <w:jc w:val="center"/>
        </w:trPr>
        <w:tc>
          <w:tcPr>
            <w:tcW w:w="1983" w:type="dxa"/>
            <w:vAlign w:val="center"/>
          </w:tcPr>
          <w:p w:rsidR="004D0C02" w:rsidRPr="004E6562" w:rsidRDefault="004D0C0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1984" w:type="dxa"/>
            <w:vAlign w:val="center"/>
          </w:tcPr>
          <w:p w:rsidR="004D0C02" w:rsidRPr="004E6562" w:rsidRDefault="004D0C0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1153" w:type="dxa"/>
            <w:vAlign w:val="center"/>
          </w:tcPr>
          <w:p w:rsidR="004D0C02" w:rsidRPr="004E6562" w:rsidRDefault="004D0C0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1833" w:type="dxa"/>
          </w:tcPr>
          <w:p w:rsidR="004D0C02" w:rsidRPr="004E6562" w:rsidRDefault="004D0C0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54" w:type="dxa"/>
            <w:vAlign w:val="center"/>
          </w:tcPr>
          <w:p w:rsidR="004D0C02" w:rsidRPr="004E6562" w:rsidRDefault="004D0C0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  <w:ins w:id="92" w:author="1" w:date="2016-10-03T15:34:00Z">
              <w:r w:rsidRPr="00EC443D">
                <w:rPr>
                  <w:rFonts w:ascii="Tahoma" w:hAnsi="Tahoma" w:cs="Tahoma"/>
                  <w:highlight w:val="lightGray"/>
                </w:rPr>
                <w:t>ΔΕΝ ΑΦΟΡΑ</w:t>
              </w:r>
            </w:ins>
          </w:p>
        </w:tc>
      </w:tr>
      <w:tr w:rsidR="004D0C02" w:rsidRPr="004E6562" w:rsidTr="004E6562">
        <w:trPr>
          <w:trHeight w:val="164"/>
          <w:jc w:val="center"/>
        </w:trPr>
        <w:tc>
          <w:tcPr>
            <w:tcW w:w="1983" w:type="dxa"/>
            <w:vAlign w:val="center"/>
          </w:tcPr>
          <w:p w:rsidR="004D0C02" w:rsidRPr="004E6562" w:rsidRDefault="004D0C0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1984" w:type="dxa"/>
            <w:vAlign w:val="center"/>
          </w:tcPr>
          <w:p w:rsidR="004D0C02" w:rsidRPr="004E6562" w:rsidRDefault="004D0C0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1153" w:type="dxa"/>
            <w:vAlign w:val="center"/>
          </w:tcPr>
          <w:p w:rsidR="004D0C02" w:rsidRPr="004E6562" w:rsidRDefault="004D0C0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1833" w:type="dxa"/>
          </w:tcPr>
          <w:p w:rsidR="004D0C02" w:rsidRPr="004E6562" w:rsidRDefault="004D0C0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54" w:type="dxa"/>
            <w:vAlign w:val="center"/>
          </w:tcPr>
          <w:p w:rsidR="004D0C02" w:rsidRPr="004E6562" w:rsidRDefault="004D0C0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</w:tbl>
    <w:p w:rsidR="00C61A03" w:rsidRPr="004E6562" w:rsidRDefault="00C61A03" w:rsidP="003D46F5">
      <w:pPr>
        <w:spacing w:before="0" w:beforeAutospacing="0" w:line="100" w:lineRule="exact"/>
        <w:jc w:val="left"/>
        <w:rPr>
          <w:rFonts w:ascii="Tahoma" w:hAnsi="Tahoma" w:cs="Tahoma"/>
        </w:rPr>
      </w:pPr>
    </w:p>
    <w:tbl>
      <w:tblPr>
        <w:tblStyle w:val="a3"/>
        <w:tblW w:w="931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1151"/>
        <w:gridCol w:w="2416"/>
        <w:gridCol w:w="2461"/>
        <w:tblGridChange w:id="93">
          <w:tblGrid>
            <w:gridCol w:w="3291"/>
            <w:gridCol w:w="1151"/>
            <w:gridCol w:w="2416"/>
            <w:gridCol w:w="2461"/>
          </w:tblGrid>
        </w:tblGridChange>
      </w:tblGrid>
      <w:tr w:rsidR="00C61A03" w:rsidRPr="004E6562" w:rsidTr="00FB1A1E">
        <w:trPr>
          <w:trHeight w:val="224"/>
          <w:jc w:val="center"/>
        </w:trPr>
        <w:tc>
          <w:tcPr>
            <w:tcW w:w="9319" w:type="dxa"/>
            <w:gridSpan w:val="4"/>
            <w:vAlign w:val="center"/>
          </w:tcPr>
          <w:p w:rsidR="00C61A03" w:rsidRPr="004E6562" w:rsidRDefault="00C61A03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highlight w:val="yellow"/>
              </w:rPr>
            </w:pPr>
            <w:r w:rsidRPr="004E6562">
              <w:rPr>
                <w:rFonts w:ascii="Tahoma" w:hAnsi="Tahoma" w:cs="Tahoma"/>
                <w:b/>
              </w:rPr>
              <w:t>ΚΑΤΗΓΟΡΙΟΠΟΙΗΣΗ ΠΡΑΞΗΣ</w:t>
            </w:r>
          </w:p>
        </w:tc>
      </w:tr>
      <w:tr w:rsidR="00F7015D" w:rsidRPr="004E6562" w:rsidTr="006B5FED">
        <w:trPr>
          <w:trHeight w:val="171"/>
          <w:jc w:val="center"/>
        </w:trPr>
        <w:tc>
          <w:tcPr>
            <w:tcW w:w="3291" w:type="dxa"/>
            <w:vAlign w:val="center"/>
          </w:tcPr>
          <w:p w:rsidR="00F7015D" w:rsidRPr="004E6562" w:rsidRDefault="00F7015D" w:rsidP="00FB121A">
            <w:pPr>
              <w:tabs>
                <w:tab w:val="left" w:pos="273"/>
              </w:tabs>
              <w:spacing w:before="60" w:beforeAutospacing="0" w:after="60" w:line="160" w:lineRule="exact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151" w:type="dxa"/>
            <w:vAlign w:val="center"/>
          </w:tcPr>
          <w:p w:rsidR="00F7015D" w:rsidRPr="004E6562" w:rsidRDefault="00F7015D" w:rsidP="003C63A8">
            <w:pPr>
              <w:pStyle w:val="a7"/>
              <w:numPr>
                <w:ilvl w:val="0"/>
                <w:numId w:val="11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ΚΩΔΙΚΟΣ</w:t>
            </w:r>
          </w:p>
        </w:tc>
        <w:tc>
          <w:tcPr>
            <w:tcW w:w="4877" w:type="dxa"/>
            <w:gridSpan w:val="2"/>
            <w:vAlign w:val="center"/>
          </w:tcPr>
          <w:p w:rsidR="00F7015D" w:rsidRPr="004E6562" w:rsidRDefault="00F7015D" w:rsidP="003C63A8">
            <w:pPr>
              <w:pStyle w:val="a7"/>
              <w:numPr>
                <w:ilvl w:val="0"/>
                <w:numId w:val="11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ΠΕΡΙΓΡΑΦΗ</w:t>
            </w:r>
          </w:p>
        </w:tc>
      </w:tr>
      <w:tr w:rsidR="00661C75" w:rsidRPr="004E6562" w:rsidTr="00477A8E">
        <w:trPr>
          <w:trHeight w:val="163"/>
          <w:jc w:val="center"/>
        </w:trPr>
        <w:tc>
          <w:tcPr>
            <w:tcW w:w="3291" w:type="dxa"/>
            <w:vMerge w:val="restart"/>
            <w:vAlign w:val="center"/>
          </w:tcPr>
          <w:p w:rsidR="00661C75" w:rsidRPr="004E6562" w:rsidRDefault="00661C75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left="270" w:hanging="27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ΘΕΜΑΤΙΚΟΣ ΣΤΟΧΟΣ</w:t>
            </w:r>
          </w:p>
        </w:tc>
        <w:tc>
          <w:tcPr>
            <w:tcW w:w="1151" w:type="dxa"/>
            <w:vAlign w:val="center"/>
          </w:tcPr>
          <w:p w:rsidR="00661C75" w:rsidRPr="004E6562" w:rsidRDefault="00661C75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1.1</w:t>
            </w:r>
          </w:p>
        </w:tc>
        <w:tc>
          <w:tcPr>
            <w:tcW w:w="4877" w:type="dxa"/>
            <w:gridSpan w:val="2"/>
            <w:vAlign w:val="center"/>
          </w:tcPr>
          <w:p w:rsidR="00661C75" w:rsidRPr="004E6562" w:rsidRDefault="00661C75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661C75" w:rsidRPr="004E6562" w:rsidTr="004D0C02">
        <w:tblPrEx>
          <w:tblW w:w="9319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PrExChange w:id="94" w:author="1" w:date="2016-10-03T15:28:00Z">
            <w:tblPrEx>
              <w:tblW w:w="9319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</w:tblPrEx>
          </w:tblPrExChange>
        </w:tblPrEx>
        <w:trPr>
          <w:trHeight w:val="125"/>
          <w:jc w:val="center"/>
          <w:trPrChange w:id="95" w:author="1" w:date="2016-10-03T15:28:00Z">
            <w:trPr>
              <w:trHeight w:val="125"/>
              <w:jc w:val="center"/>
            </w:trPr>
          </w:trPrChange>
        </w:trPr>
        <w:tc>
          <w:tcPr>
            <w:tcW w:w="3291" w:type="dxa"/>
            <w:vMerge/>
            <w:tcBorders>
              <w:bottom w:val="dotted" w:sz="4" w:space="0" w:color="auto"/>
            </w:tcBorders>
            <w:vAlign w:val="center"/>
            <w:tcPrChange w:id="96" w:author="1" w:date="2016-10-03T15:28:00Z">
              <w:tcPr>
                <w:tcW w:w="3291" w:type="dxa"/>
                <w:vMerge/>
                <w:vAlign w:val="center"/>
              </w:tcPr>
            </w:tcPrChange>
          </w:tcPr>
          <w:p w:rsidR="00661C75" w:rsidRPr="004E6562" w:rsidRDefault="00661C75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2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1151" w:type="dxa"/>
            <w:tcBorders>
              <w:bottom w:val="dotted" w:sz="4" w:space="0" w:color="auto"/>
            </w:tcBorders>
            <w:vAlign w:val="center"/>
            <w:tcPrChange w:id="97" w:author="1" w:date="2016-10-03T15:28:00Z">
              <w:tcPr>
                <w:tcW w:w="1151" w:type="dxa"/>
                <w:vAlign w:val="center"/>
              </w:tcPr>
            </w:tcPrChange>
          </w:tcPr>
          <w:p w:rsidR="00661C75" w:rsidRPr="004E6562" w:rsidRDefault="00661C75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1.2</w:t>
            </w:r>
          </w:p>
        </w:tc>
        <w:tc>
          <w:tcPr>
            <w:tcW w:w="4877" w:type="dxa"/>
            <w:gridSpan w:val="2"/>
            <w:tcBorders>
              <w:bottom w:val="dotted" w:sz="4" w:space="0" w:color="auto"/>
            </w:tcBorders>
            <w:vAlign w:val="center"/>
            <w:tcPrChange w:id="98" w:author="1" w:date="2016-10-03T15:28:00Z">
              <w:tcPr>
                <w:tcW w:w="4877" w:type="dxa"/>
                <w:gridSpan w:val="2"/>
                <w:vAlign w:val="center"/>
              </w:tcPr>
            </w:tcPrChange>
          </w:tcPr>
          <w:p w:rsidR="00661C75" w:rsidRPr="004E6562" w:rsidRDefault="00661C75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266DFE" w:rsidRPr="004E6562" w:rsidTr="004D0C02">
        <w:tblPrEx>
          <w:tblW w:w="9319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PrExChange w:id="99" w:author="1" w:date="2016-10-03T15:28:00Z">
            <w:tblPrEx>
              <w:tblW w:w="9319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</w:tblPrEx>
          </w:tblPrExChange>
        </w:tblPrEx>
        <w:trPr>
          <w:trHeight w:val="283"/>
          <w:jc w:val="center"/>
          <w:trPrChange w:id="100" w:author="1" w:date="2016-10-03T15:28:00Z">
            <w:trPr>
              <w:trHeight w:val="283"/>
              <w:jc w:val="center"/>
            </w:trPr>
          </w:trPrChange>
        </w:trPr>
        <w:tc>
          <w:tcPr>
            <w:tcW w:w="3291" w:type="dxa"/>
            <w:vMerge w:val="restart"/>
            <w:shd w:val="clear" w:color="auto" w:fill="auto"/>
            <w:vAlign w:val="center"/>
            <w:tcPrChange w:id="101" w:author="1" w:date="2016-10-03T15:28:00Z">
              <w:tcPr>
                <w:tcW w:w="3291" w:type="dxa"/>
                <w:vMerge w:val="restart"/>
                <w:vAlign w:val="center"/>
              </w:tcPr>
            </w:tcPrChange>
          </w:tcPr>
          <w:p w:rsidR="00266DFE" w:rsidRPr="004E6562" w:rsidRDefault="004D0C02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left="270" w:hanging="270"/>
              <w:contextualSpacing w:val="0"/>
              <w:jc w:val="left"/>
              <w:rPr>
                <w:rFonts w:ascii="Tahoma" w:hAnsi="Tahoma" w:cs="Tahoma"/>
              </w:rPr>
            </w:pPr>
            <w:ins w:id="102" w:author="1" w:date="2016-10-03T15:28:00Z">
              <w:r>
                <w:rPr>
                  <w:rFonts w:ascii="Tahoma" w:hAnsi="Tahoma" w:cs="Tahoma"/>
                </w:rPr>
                <w:t>(</w:t>
              </w:r>
            </w:ins>
            <w:r w:rsidR="00266DFE" w:rsidRPr="004E6562">
              <w:rPr>
                <w:rFonts w:ascii="Tahoma" w:hAnsi="Tahoma" w:cs="Tahoma"/>
              </w:rPr>
              <w:t>ΕΠΕΝΔΥΤΙΚΗ ΠΡΟΤΕΡΑΙΟΤΗΤΑ</w:t>
            </w:r>
            <w:ins w:id="103" w:author="1" w:date="2016-10-03T15:28:00Z">
              <w:r>
                <w:rPr>
                  <w:rFonts w:ascii="Tahoma" w:hAnsi="Tahoma" w:cs="Tahoma"/>
                </w:rPr>
                <w:t>) / ΜΕΤΡΟ ΕΤΘΑ</w:t>
              </w:r>
            </w:ins>
          </w:p>
        </w:tc>
        <w:tc>
          <w:tcPr>
            <w:tcW w:w="1151" w:type="dxa"/>
            <w:shd w:val="clear" w:color="auto" w:fill="auto"/>
            <w:vAlign w:val="center"/>
            <w:tcPrChange w:id="104" w:author="1" w:date="2016-10-03T15:28:00Z">
              <w:tcPr>
                <w:tcW w:w="1151" w:type="dxa"/>
                <w:vAlign w:val="center"/>
              </w:tcPr>
            </w:tcPrChange>
          </w:tcPr>
          <w:p w:rsidR="00266DFE" w:rsidRPr="004E6562" w:rsidRDefault="00266DFE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4877" w:type="dxa"/>
            <w:gridSpan w:val="2"/>
            <w:shd w:val="clear" w:color="auto" w:fill="auto"/>
            <w:vAlign w:val="center"/>
            <w:tcPrChange w:id="105" w:author="1" w:date="2016-10-03T15:28:00Z">
              <w:tcPr>
                <w:tcW w:w="4877" w:type="dxa"/>
                <w:gridSpan w:val="2"/>
                <w:vAlign w:val="center"/>
              </w:tcPr>
            </w:tcPrChange>
          </w:tcPr>
          <w:p w:rsidR="00266DFE" w:rsidRPr="004E6562" w:rsidRDefault="00266DFE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266DFE" w:rsidRPr="004E6562" w:rsidTr="004D0C02">
        <w:tblPrEx>
          <w:tblW w:w="9319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PrExChange w:id="106" w:author="1" w:date="2016-10-03T15:28:00Z">
            <w:tblPrEx>
              <w:tblW w:w="9319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</w:tblPrEx>
          </w:tblPrExChange>
        </w:tblPrEx>
        <w:trPr>
          <w:trHeight w:val="283"/>
          <w:jc w:val="center"/>
          <w:trPrChange w:id="107" w:author="1" w:date="2016-10-03T15:28:00Z">
            <w:trPr>
              <w:trHeight w:val="283"/>
              <w:jc w:val="center"/>
            </w:trPr>
          </w:trPrChange>
        </w:trPr>
        <w:tc>
          <w:tcPr>
            <w:tcW w:w="3291" w:type="dxa"/>
            <w:vMerge/>
            <w:shd w:val="clear" w:color="auto" w:fill="auto"/>
            <w:vAlign w:val="center"/>
            <w:tcPrChange w:id="108" w:author="1" w:date="2016-10-03T15:28:00Z">
              <w:tcPr>
                <w:tcW w:w="3291" w:type="dxa"/>
                <w:vMerge/>
                <w:vAlign w:val="center"/>
              </w:tcPr>
            </w:tcPrChange>
          </w:tcPr>
          <w:p w:rsidR="00266DFE" w:rsidRPr="004E6562" w:rsidRDefault="00266DFE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2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1151" w:type="dxa"/>
            <w:shd w:val="clear" w:color="auto" w:fill="auto"/>
            <w:vAlign w:val="center"/>
            <w:tcPrChange w:id="109" w:author="1" w:date="2016-10-03T15:28:00Z">
              <w:tcPr>
                <w:tcW w:w="1151" w:type="dxa"/>
                <w:vAlign w:val="center"/>
              </w:tcPr>
            </w:tcPrChange>
          </w:tcPr>
          <w:p w:rsidR="00266DFE" w:rsidRPr="004E6562" w:rsidRDefault="00266DFE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4877" w:type="dxa"/>
            <w:gridSpan w:val="2"/>
            <w:shd w:val="clear" w:color="auto" w:fill="auto"/>
            <w:vAlign w:val="center"/>
            <w:tcPrChange w:id="110" w:author="1" w:date="2016-10-03T15:28:00Z">
              <w:tcPr>
                <w:tcW w:w="4877" w:type="dxa"/>
                <w:gridSpan w:val="2"/>
                <w:vAlign w:val="center"/>
              </w:tcPr>
            </w:tcPrChange>
          </w:tcPr>
          <w:p w:rsidR="00266DFE" w:rsidRPr="004E6562" w:rsidRDefault="00266DFE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E47FF9" w:rsidRPr="004E6562" w:rsidTr="00CD105E">
        <w:trPr>
          <w:trHeight w:val="302"/>
          <w:jc w:val="center"/>
        </w:trPr>
        <w:tc>
          <w:tcPr>
            <w:tcW w:w="3291" w:type="dxa"/>
            <w:vMerge w:val="restart"/>
            <w:vAlign w:val="center"/>
          </w:tcPr>
          <w:p w:rsidR="00E47FF9" w:rsidRPr="004E6562" w:rsidRDefault="00E47FF9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ΕΙΔΙΚΟΣ/ΟΙ  ΣΤΟΧΟΣ/ΟΙ</w:t>
            </w:r>
          </w:p>
        </w:tc>
        <w:tc>
          <w:tcPr>
            <w:tcW w:w="1151" w:type="dxa"/>
            <w:vAlign w:val="center"/>
          </w:tcPr>
          <w:p w:rsidR="00E47FF9" w:rsidRPr="004E6562" w:rsidRDefault="00E47FF9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1.1</w:t>
            </w:r>
          </w:p>
        </w:tc>
        <w:tc>
          <w:tcPr>
            <w:tcW w:w="4877" w:type="dxa"/>
            <w:gridSpan w:val="2"/>
            <w:vAlign w:val="center"/>
          </w:tcPr>
          <w:p w:rsidR="00E47FF9" w:rsidRPr="004E6562" w:rsidRDefault="00E47FF9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E47FF9" w:rsidRPr="004E6562" w:rsidTr="001528C3">
        <w:tblPrEx>
          <w:tblW w:w="9319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PrExChange w:id="111" w:author="1" w:date="2016-10-03T15:10:00Z">
            <w:tblPrEx>
              <w:tblW w:w="9319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</w:tblPrEx>
          </w:tblPrExChange>
        </w:tblPrEx>
        <w:trPr>
          <w:trHeight w:val="191"/>
          <w:jc w:val="center"/>
          <w:trPrChange w:id="112" w:author="1" w:date="2016-10-03T15:10:00Z">
            <w:trPr>
              <w:trHeight w:val="191"/>
              <w:jc w:val="center"/>
            </w:trPr>
          </w:trPrChange>
        </w:trPr>
        <w:tc>
          <w:tcPr>
            <w:tcW w:w="3291" w:type="dxa"/>
            <w:vMerge/>
            <w:tcBorders>
              <w:bottom w:val="dotted" w:sz="4" w:space="0" w:color="auto"/>
            </w:tcBorders>
            <w:vAlign w:val="center"/>
            <w:tcPrChange w:id="113" w:author="1" w:date="2016-10-03T15:10:00Z">
              <w:tcPr>
                <w:tcW w:w="3291" w:type="dxa"/>
                <w:vMerge/>
                <w:vAlign w:val="center"/>
              </w:tcPr>
            </w:tcPrChange>
          </w:tcPr>
          <w:p w:rsidR="00E47FF9" w:rsidRPr="004E6562" w:rsidRDefault="00E47FF9" w:rsidP="00FB121A">
            <w:pPr>
              <w:pStyle w:val="a7"/>
              <w:spacing w:before="60" w:beforeAutospacing="0" w:after="60" w:line="160" w:lineRule="exact"/>
              <w:ind w:left="360"/>
              <w:contextualSpacing w:val="0"/>
              <w:jc w:val="left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151" w:type="dxa"/>
            <w:tcBorders>
              <w:bottom w:val="dotted" w:sz="4" w:space="0" w:color="auto"/>
            </w:tcBorders>
            <w:vAlign w:val="center"/>
            <w:tcPrChange w:id="114" w:author="1" w:date="2016-10-03T15:10:00Z">
              <w:tcPr>
                <w:tcW w:w="1151" w:type="dxa"/>
                <w:vAlign w:val="center"/>
              </w:tcPr>
            </w:tcPrChange>
          </w:tcPr>
          <w:p w:rsidR="00E47FF9" w:rsidRPr="004E6562" w:rsidRDefault="00E47FF9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1.2</w:t>
            </w:r>
          </w:p>
        </w:tc>
        <w:tc>
          <w:tcPr>
            <w:tcW w:w="4877" w:type="dxa"/>
            <w:gridSpan w:val="2"/>
            <w:tcBorders>
              <w:bottom w:val="dotted" w:sz="4" w:space="0" w:color="auto"/>
            </w:tcBorders>
            <w:vAlign w:val="center"/>
            <w:tcPrChange w:id="115" w:author="1" w:date="2016-10-03T15:10:00Z">
              <w:tcPr>
                <w:tcW w:w="4877" w:type="dxa"/>
                <w:gridSpan w:val="2"/>
                <w:vAlign w:val="center"/>
              </w:tcPr>
            </w:tcPrChange>
          </w:tcPr>
          <w:p w:rsidR="00E47FF9" w:rsidRPr="004E6562" w:rsidRDefault="00E47FF9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2D4D0B" w:rsidRPr="004E6562" w:rsidTr="001528C3">
        <w:tblPrEx>
          <w:tblW w:w="9319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PrExChange w:id="116" w:author="1" w:date="2016-10-03T15:10:00Z">
            <w:tblPrEx>
              <w:tblW w:w="9319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</w:tblPrEx>
          </w:tblPrExChange>
        </w:tblPrEx>
        <w:trPr>
          <w:trHeight w:val="191"/>
          <w:jc w:val="center"/>
          <w:trPrChange w:id="117" w:author="1" w:date="2016-10-03T15:10:00Z">
            <w:trPr>
              <w:trHeight w:val="191"/>
              <w:jc w:val="center"/>
            </w:trPr>
          </w:trPrChange>
        </w:trPr>
        <w:tc>
          <w:tcPr>
            <w:tcW w:w="3291" w:type="dxa"/>
            <w:shd w:val="clear" w:color="auto" w:fill="BFBFBF" w:themeFill="background1" w:themeFillShade="BF"/>
            <w:vAlign w:val="center"/>
            <w:tcPrChange w:id="118" w:author="1" w:date="2016-10-03T15:10:00Z">
              <w:tcPr>
                <w:tcW w:w="3291" w:type="dxa"/>
                <w:vAlign w:val="center"/>
              </w:tcPr>
            </w:tcPrChange>
          </w:tcPr>
          <w:p w:rsidR="002D4D0B" w:rsidRPr="00B437A7" w:rsidRDefault="002D4D0B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  <w:highlight w:val="lightGray"/>
                <w:rPrChange w:id="119" w:author="Καραγιάννης, Κώστας" w:date="2016-10-03T14:07:00Z">
                  <w:rPr>
                    <w:rFonts w:ascii="Tahoma" w:hAnsi="Tahoma" w:cs="Tahoma"/>
                  </w:rPr>
                </w:rPrChange>
              </w:rPr>
            </w:pPr>
            <w:r w:rsidRPr="00B437A7">
              <w:rPr>
                <w:rFonts w:ascii="Tahoma" w:hAnsi="Tahoma" w:cs="Tahoma"/>
                <w:highlight w:val="lightGray"/>
                <w:rPrChange w:id="120" w:author="Καραγιάννης, Κώστας" w:date="2016-10-03T14:07:00Z">
                  <w:rPr>
                    <w:rFonts w:ascii="Tahoma" w:hAnsi="Tahoma" w:cs="Tahoma"/>
                  </w:rPr>
                </w:rPrChange>
              </w:rPr>
              <w:t xml:space="preserve"> </w:t>
            </w:r>
            <w:r w:rsidR="000715F6" w:rsidRPr="00B437A7">
              <w:rPr>
                <w:rFonts w:ascii="Tahoma" w:hAnsi="Tahoma" w:cs="Tahoma"/>
                <w:highlight w:val="lightGray"/>
                <w:rPrChange w:id="121" w:author="Καραγιάννης, Κώστας" w:date="2016-10-03T14:07:00Z">
                  <w:rPr>
                    <w:rFonts w:ascii="Tahoma" w:hAnsi="Tahoma" w:cs="Tahoma"/>
                  </w:rPr>
                </w:rPrChange>
              </w:rPr>
              <w:t xml:space="preserve">ΜΗΧΑΝΙΣΜΟΣ ΕΔΑΦΙΚΗΣ ΔΙΑΣΤΑΣΗΣ </w:t>
            </w:r>
          </w:p>
        </w:tc>
        <w:tc>
          <w:tcPr>
            <w:tcW w:w="1151" w:type="dxa"/>
            <w:shd w:val="clear" w:color="auto" w:fill="BFBFBF" w:themeFill="background1" w:themeFillShade="BF"/>
            <w:vAlign w:val="center"/>
            <w:tcPrChange w:id="122" w:author="1" w:date="2016-10-03T15:10:00Z">
              <w:tcPr>
                <w:tcW w:w="1151" w:type="dxa"/>
                <w:vAlign w:val="center"/>
              </w:tcPr>
            </w:tcPrChange>
          </w:tcPr>
          <w:p w:rsidR="002D4D0B" w:rsidRPr="00B437A7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highlight w:val="lightGray"/>
                <w:rPrChange w:id="123" w:author="Καραγιάννης, Κώστας" w:date="2016-10-03T14:07:00Z">
                  <w:rPr>
                    <w:rFonts w:ascii="Tahoma" w:hAnsi="Tahoma" w:cs="Tahoma"/>
                  </w:rPr>
                </w:rPrChange>
              </w:rPr>
            </w:pPr>
          </w:p>
        </w:tc>
        <w:tc>
          <w:tcPr>
            <w:tcW w:w="4877" w:type="dxa"/>
            <w:gridSpan w:val="2"/>
            <w:shd w:val="clear" w:color="auto" w:fill="BFBFBF" w:themeFill="background1" w:themeFillShade="BF"/>
            <w:vAlign w:val="center"/>
            <w:tcPrChange w:id="124" w:author="1" w:date="2016-10-03T15:10:00Z">
              <w:tcPr>
                <w:tcW w:w="4877" w:type="dxa"/>
                <w:gridSpan w:val="2"/>
                <w:vAlign w:val="center"/>
              </w:tcPr>
            </w:tcPrChange>
          </w:tcPr>
          <w:p w:rsidR="002D4D0B" w:rsidRPr="00B437A7" w:rsidRDefault="0079006C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highlight w:val="lightGray"/>
                <w:rPrChange w:id="125" w:author="Καραγιάννης, Κώστας" w:date="2016-10-03T14:07:00Z">
                  <w:rPr>
                    <w:rFonts w:ascii="Tahoma" w:hAnsi="Tahoma" w:cs="Tahoma"/>
                  </w:rPr>
                </w:rPrChange>
              </w:rPr>
            </w:pPr>
            <w:ins w:id="126" w:author="Καραγιάννης, Κώστας" w:date="2016-10-03T13:19:00Z">
              <w:r w:rsidRPr="00B437A7">
                <w:rPr>
                  <w:rFonts w:ascii="Tahoma" w:hAnsi="Tahoma" w:cs="Tahoma"/>
                  <w:highlight w:val="lightGray"/>
                  <w:rPrChange w:id="127" w:author="Καραγιάννης, Κώστας" w:date="2016-10-03T14:07:00Z">
                    <w:rPr>
                      <w:rFonts w:ascii="Tahoma" w:hAnsi="Tahoma" w:cs="Tahoma"/>
                    </w:rPr>
                  </w:rPrChange>
                </w:rPr>
                <w:t>ΔΕΝ ΑΦΟΡΑ</w:t>
              </w:r>
            </w:ins>
          </w:p>
        </w:tc>
      </w:tr>
      <w:tr w:rsidR="000715F6" w:rsidRPr="004E6562" w:rsidTr="001528C3">
        <w:tblPrEx>
          <w:tblW w:w="9319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PrExChange w:id="128" w:author="1" w:date="2016-10-03T15:10:00Z">
            <w:tblPrEx>
              <w:tblW w:w="9319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</w:tblPrEx>
          </w:tblPrExChange>
        </w:tblPrEx>
        <w:trPr>
          <w:trHeight w:val="424"/>
          <w:jc w:val="center"/>
          <w:trPrChange w:id="129" w:author="1" w:date="2016-10-03T15:10:00Z">
            <w:trPr>
              <w:trHeight w:val="424"/>
              <w:jc w:val="center"/>
            </w:trPr>
          </w:trPrChange>
        </w:trPr>
        <w:tc>
          <w:tcPr>
            <w:tcW w:w="3291" w:type="dxa"/>
            <w:shd w:val="clear" w:color="auto" w:fill="BFBFBF" w:themeFill="background1" w:themeFillShade="BF"/>
            <w:vAlign w:val="center"/>
            <w:tcPrChange w:id="130" w:author="1" w:date="2016-10-03T15:10:00Z">
              <w:tcPr>
                <w:tcW w:w="3291" w:type="dxa"/>
                <w:vAlign w:val="center"/>
              </w:tcPr>
            </w:tcPrChange>
          </w:tcPr>
          <w:p w:rsidR="000715F6" w:rsidRPr="00B437A7" w:rsidRDefault="000715F6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left="229" w:hanging="229"/>
              <w:contextualSpacing w:val="0"/>
              <w:jc w:val="left"/>
              <w:rPr>
                <w:rFonts w:ascii="Tahoma" w:hAnsi="Tahoma" w:cs="Tahoma"/>
                <w:highlight w:val="lightGray"/>
                <w:rPrChange w:id="131" w:author="Καραγιάννης, Κώστας" w:date="2016-10-03T14:07:00Z">
                  <w:rPr>
                    <w:rFonts w:ascii="Tahoma" w:hAnsi="Tahoma" w:cs="Tahoma"/>
                  </w:rPr>
                </w:rPrChange>
              </w:rPr>
            </w:pPr>
            <w:r w:rsidRPr="00B437A7">
              <w:rPr>
                <w:rFonts w:ascii="Tahoma" w:hAnsi="Tahoma" w:cs="Tahoma"/>
                <w:highlight w:val="lightGray"/>
                <w:rPrChange w:id="132" w:author="Καραγιάννης, Κώστας" w:date="2016-10-03T14:07:00Z">
                  <w:rPr>
                    <w:rFonts w:ascii="Tahoma" w:hAnsi="Tahoma" w:cs="Tahoma"/>
                  </w:rPr>
                </w:rPrChange>
              </w:rPr>
              <w:t xml:space="preserve"> ΚΩΔΙΚΟΣ ΣΤΡΑΤΗΓΙΚΗΣ ΧΩΡΙΚΗΣ </w:t>
            </w:r>
            <w:r w:rsidR="00EB28F8" w:rsidRPr="00B437A7">
              <w:rPr>
                <w:rFonts w:ascii="Tahoma" w:hAnsi="Tahoma" w:cs="Tahoma"/>
                <w:highlight w:val="lightGray"/>
                <w:lang w:val="en-US"/>
                <w:rPrChange w:id="133" w:author="Καραγιάννης, Κώστας" w:date="2016-10-03T14:07:00Z">
                  <w:rPr>
                    <w:rFonts w:ascii="Tahoma" w:hAnsi="Tahoma" w:cs="Tahoma"/>
                    <w:lang w:val="en-US"/>
                  </w:rPr>
                </w:rPrChange>
              </w:rPr>
              <w:t xml:space="preserve">  </w:t>
            </w:r>
            <w:r w:rsidRPr="00B437A7">
              <w:rPr>
                <w:rFonts w:ascii="Tahoma" w:hAnsi="Tahoma" w:cs="Tahoma"/>
                <w:highlight w:val="lightGray"/>
                <w:rPrChange w:id="134" w:author="Καραγιάννης, Κώστας" w:date="2016-10-03T14:07:00Z">
                  <w:rPr>
                    <w:rFonts w:ascii="Tahoma" w:hAnsi="Tahoma" w:cs="Tahoma"/>
                  </w:rPr>
                </w:rPrChange>
              </w:rPr>
              <w:t xml:space="preserve">ΑΝΑΠΤΥΞΗΣ </w:t>
            </w:r>
          </w:p>
        </w:tc>
        <w:tc>
          <w:tcPr>
            <w:tcW w:w="1151" w:type="dxa"/>
            <w:shd w:val="clear" w:color="auto" w:fill="BFBFBF" w:themeFill="background1" w:themeFillShade="BF"/>
            <w:vAlign w:val="center"/>
            <w:tcPrChange w:id="135" w:author="1" w:date="2016-10-03T15:10:00Z">
              <w:tcPr>
                <w:tcW w:w="1151" w:type="dxa"/>
                <w:vAlign w:val="center"/>
              </w:tcPr>
            </w:tcPrChange>
          </w:tcPr>
          <w:p w:rsidR="000715F6" w:rsidRPr="00B437A7" w:rsidRDefault="000715F6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highlight w:val="lightGray"/>
                <w:lang w:val="en-US"/>
                <w:rPrChange w:id="136" w:author="Καραγιάννης, Κώστας" w:date="2016-10-03T14:07:00Z">
                  <w:rPr>
                    <w:rFonts w:ascii="Tahoma" w:hAnsi="Tahoma" w:cs="Tahoma"/>
                    <w:lang w:val="en-US"/>
                  </w:rPr>
                </w:rPrChange>
              </w:rPr>
            </w:pPr>
          </w:p>
        </w:tc>
        <w:tc>
          <w:tcPr>
            <w:tcW w:w="4877" w:type="dxa"/>
            <w:gridSpan w:val="2"/>
            <w:shd w:val="clear" w:color="auto" w:fill="BFBFBF" w:themeFill="background1" w:themeFillShade="BF"/>
            <w:vAlign w:val="center"/>
            <w:tcPrChange w:id="137" w:author="1" w:date="2016-10-03T15:10:00Z">
              <w:tcPr>
                <w:tcW w:w="4877" w:type="dxa"/>
                <w:gridSpan w:val="2"/>
                <w:vAlign w:val="center"/>
              </w:tcPr>
            </w:tcPrChange>
          </w:tcPr>
          <w:p w:rsidR="000715F6" w:rsidRPr="00B437A7" w:rsidRDefault="0079006C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highlight w:val="lightGray"/>
                <w:rPrChange w:id="138" w:author="Καραγιάννης, Κώστας" w:date="2016-10-03T14:07:00Z">
                  <w:rPr>
                    <w:rFonts w:ascii="Tahoma" w:hAnsi="Tahoma" w:cs="Tahoma"/>
                  </w:rPr>
                </w:rPrChange>
              </w:rPr>
            </w:pPr>
            <w:ins w:id="139" w:author="Καραγιάννης, Κώστας" w:date="2016-10-03T13:19:00Z">
              <w:r w:rsidRPr="00B437A7">
                <w:rPr>
                  <w:rFonts w:ascii="Tahoma" w:hAnsi="Tahoma" w:cs="Tahoma"/>
                  <w:highlight w:val="lightGray"/>
                  <w:rPrChange w:id="140" w:author="Καραγιάννης, Κώστας" w:date="2016-10-03T14:07:00Z">
                    <w:rPr>
                      <w:rFonts w:ascii="Tahoma" w:hAnsi="Tahoma" w:cs="Tahoma"/>
                    </w:rPr>
                  </w:rPrChange>
                </w:rPr>
                <w:t>ΔΕΝ ΑΦΟΡΑ</w:t>
              </w:r>
            </w:ins>
          </w:p>
        </w:tc>
      </w:tr>
      <w:tr w:rsidR="000715F6" w:rsidRPr="004E6562" w:rsidTr="004D0C02">
        <w:tblPrEx>
          <w:tblW w:w="9319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PrExChange w:id="141" w:author="1" w:date="2016-10-03T15:28:00Z">
            <w:tblPrEx>
              <w:tblW w:w="9319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</w:tblPrEx>
          </w:tblPrExChange>
        </w:tblPrEx>
        <w:trPr>
          <w:trHeight w:val="445"/>
          <w:jc w:val="center"/>
          <w:trPrChange w:id="142" w:author="1" w:date="2016-10-03T15:28:00Z">
            <w:trPr>
              <w:trHeight w:val="445"/>
              <w:jc w:val="center"/>
            </w:trPr>
          </w:trPrChange>
        </w:trPr>
        <w:tc>
          <w:tcPr>
            <w:tcW w:w="3291" w:type="dxa"/>
            <w:tcBorders>
              <w:bottom w:val="dotted" w:sz="4" w:space="0" w:color="auto"/>
            </w:tcBorders>
            <w:vAlign w:val="center"/>
            <w:tcPrChange w:id="143" w:author="1" w:date="2016-10-03T15:28:00Z">
              <w:tcPr>
                <w:tcW w:w="3291" w:type="dxa"/>
                <w:vAlign w:val="center"/>
              </w:tcPr>
            </w:tcPrChange>
          </w:tcPr>
          <w:p w:rsidR="000715F6" w:rsidRPr="004E6562" w:rsidRDefault="000715F6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lang w:val="en-US"/>
              </w:rPr>
            </w:pPr>
          </w:p>
        </w:tc>
        <w:tc>
          <w:tcPr>
            <w:tcW w:w="1151" w:type="dxa"/>
            <w:tcBorders>
              <w:bottom w:val="dotted" w:sz="4" w:space="0" w:color="auto"/>
            </w:tcBorders>
            <w:vAlign w:val="center"/>
            <w:tcPrChange w:id="144" w:author="1" w:date="2016-10-03T15:28:00Z">
              <w:tcPr>
                <w:tcW w:w="1151" w:type="dxa"/>
                <w:vAlign w:val="center"/>
              </w:tcPr>
            </w:tcPrChange>
          </w:tcPr>
          <w:p w:rsidR="000715F6" w:rsidRPr="004E6562" w:rsidRDefault="000715F6" w:rsidP="003C63A8">
            <w:pPr>
              <w:pStyle w:val="a7"/>
              <w:numPr>
                <w:ilvl w:val="0"/>
                <w:numId w:val="8"/>
              </w:numPr>
              <w:tabs>
                <w:tab w:val="left" w:pos="82"/>
              </w:tabs>
              <w:spacing w:before="60" w:beforeAutospacing="0" w:after="60" w:line="160" w:lineRule="exact"/>
              <w:ind w:left="227" w:hanging="227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ΚΩΔΙΚΟΣ</w:t>
            </w:r>
          </w:p>
        </w:tc>
        <w:tc>
          <w:tcPr>
            <w:tcW w:w="2416" w:type="dxa"/>
            <w:tcBorders>
              <w:bottom w:val="dotted" w:sz="4" w:space="0" w:color="auto"/>
            </w:tcBorders>
            <w:vAlign w:val="center"/>
            <w:tcPrChange w:id="145" w:author="1" w:date="2016-10-03T15:28:00Z">
              <w:tcPr>
                <w:tcW w:w="2416" w:type="dxa"/>
                <w:vAlign w:val="center"/>
              </w:tcPr>
            </w:tcPrChange>
          </w:tcPr>
          <w:p w:rsidR="000715F6" w:rsidRPr="004E6562" w:rsidRDefault="000715F6" w:rsidP="003C63A8">
            <w:pPr>
              <w:pStyle w:val="a7"/>
              <w:numPr>
                <w:ilvl w:val="0"/>
                <w:numId w:val="8"/>
              </w:numPr>
              <w:tabs>
                <w:tab w:val="left" w:pos="273"/>
              </w:tabs>
              <w:spacing w:before="60" w:beforeAutospacing="0" w:after="60" w:line="160" w:lineRule="exact"/>
              <w:ind w:left="459" w:hanging="284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ΠΕΡΙΓΡΑΦΗ</w:t>
            </w:r>
          </w:p>
        </w:tc>
        <w:tc>
          <w:tcPr>
            <w:tcW w:w="2461" w:type="dxa"/>
            <w:tcBorders>
              <w:bottom w:val="dotted" w:sz="4" w:space="0" w:color="auto"/>
            </w:tcBorders>
            <w:vAlign w:val="center"/>
            <w:tcPrChange w:id="146" w:author="1" w:date="2016-10-03T15:28:00Z">
              <w:tcPr>
                <w:tcW w:w="2461" w:type="dxa"/>
                <w:vAlign w:val="center"/>
              </w:tcPr>
            </w:tcPrChange>
          </w:tcPr>
          <w:p w:rsidR="000715F6" w:rsidRPr="004E6562" w:rsidRDefault="000715F6" w:rsidP="003C63A8">
            <w:pPr>
              <w:pStyle w:val="a7"/>
              <w:numPr>
                <w:ilvl w:val="0"/>
                <w:numId w:val="8"/>
              </w:numPr>
              <w:tabs>
                <w:tab w:val="left" w:pos="317"/>
              </w:tabs>
              <w:spacing w:before="60" w:beforeAutospacing="0" w:after="60" w:line="160" w:lineRule="exact"/>
              <w:ind w:left="317" w:hanging="284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ΠΟΣΟΣΤΟ (%) </w:t>
            </w:r>
            <w:r w:rsidR="00963322" w:rsidRPr="004E6562">
              <w:rPr>
                <w:rFonts w:ascii="Tahoma" w:hAnsi="Tahoma" w:cs="Tahoma"/>
                <w:sz w:val="15"/>
                <w:szCs w:val="15"/>
              </w:rPr>
              <w:t>ΕΠΙ Τ</w:t>
            </w:r>
            <w:r w:rsidR="00037558" w:rsidRPr="004E6562">
              <w:rPr>
                <w:rFonts w:ascii="Tahoma" w:hAnsi="Tahoma" w:cs="Tahoma"/>
                <w:sz w:val="15"/>
                <w:szCs w:val="15"/>
              </w:rPr>
              <w:t>ΗΣ</w:t>
            </w:r>
            <w:r w:rsidR="00963322" w:rsidRPr="004E6562">
              <w:rPr>
                <w:rFonts w:ascii="Tahoma" w:hAnsi="Tahoma" w:cs="Tahoma"/>
                <w:sz w:val="15"/>
                <w:szCs w:val="15"/>
              </w:rPr>
              <w:t xml:space="preserve"> ΕΠΙΛΕΞΙΜΗΣ ΔΗΜΟΣΙΑΣ ΔΑΠΑΝΗΣ ΤΗΣ ΠΡΑΞΗΣ </w:t>
            </w:r>
          </w:p>
        </w:tc>
      </w:tr>
      <w:tr w:rsidR="002D4D0B" w:rsidRPr="004E6562" w:rsidTr="004D0C02">
        <w:tblPrEx>
          <w:tblW w:w="9319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PrExChange w:id="147" w:author="1" w:date="2016-10-03T15:28:00Z">
            <w:tblPrEx>
              <w:tblW w:w="9319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</w:tblPrEx>
          </w:tblPrExChange>
        </w:tblPrEx>
        <w:trPr>
          <w:trHeight w:val="223"/>
          <w:jc w:val="center"/>
          <w:trPrChange w:id="148" w:author="1" w:date="2016-10-03T15:28:00Z">
            <w:trPr>
              <w:trHeight w:val="223"/>
              <w:jc w:val="center"/>
            </w:trPr>
          </w:trPrChange>
        </w:trPr>
        <w:tc>
          <w:tcPr>
            <w:tcW w:w="3291" w:type="dxa"/>
            <w:vMerge w:val="restart"/>
            <w:shd w:val="clear" w:color="auto" w:fill="BFBFBF" w:themeFill="background1" w:themeFillShade="BF"/>
            <w:vAlign w:val="center"/>
            <w:tcPrChange w:id="149" w:author="1" w:date="2016-10-03T15:28:00Z">
              <w:tcPr>
                <w:tcW w:w="3291" w:type="dxa"/>
                <w:vMerge w:val="restart"/>
                <w:vAlign w:val="center"/>
              </w:tcPr>
            </w:tcPrChange>
          </w:tcPr>
          <w:p w:rsidR="002D4D0B" w:rsidRPr="004E6562" w:rsidRDefault="008F2AB2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ΠΕΔΙΟ ΠΑΡΕΜΒΑΣΗΣ</w:t>
            </w:r>
          </w:p>
        </w:tc>
        <w:tc>
          <w:tcPr>
            <w:tcW w:w="1151" w:type="dxa"/>
            <w:shd w:val="clear" w:color="auto" w:fill="BFBFBF" w:themeFill="background1" w:themeFillShade="BF"/>
            <w:vAlign w:val="center"/>
            <w:tcPrChange w:id="150" w:author="1" w:date="2016-10-03T15:28:00Z">
              <w:tcPr>
                <w:tcW w:w="1151" w:type="dxa"/>
                <w:vAlign w:val="center"/>
              </w:tcPr>
            </w:tcPrChange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416" w:type="dxa"/>
            <w:shd w:val="clear" w:color="auto" w:fill="BFBFBF" w:themeFill="background1" w:themeFillShade="BF"/>
            <w:vAlign w:val="center"/>
            <w:tcPrChange w:id="151" w:author="1" w:date="2016-10-03T15:28:00Z">
              <w:tcPr>
                <w:tcW w:w="2416" w:type="dxa"/>
                <w:vAlign w:val="center"/>
              </w:tcPr>
            </w:tcPrChange>
          </w:tcPr>
          <w:p w:rsidR="002D4D0B" w:rsidRPr="004E6562" w:rsidRDefault="004D0C0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  <w:ins w:id="152" w:author="1" w:date="2016-10-03T15:29:00Z">
              <w:r w:rsidRPr="00EC443D">
                <w:rPr>
                  <w:rFonts w:ascii="Tahoma" w:hAnsi="Tahoma" w:cs="Tahoma"/>
                  <w:highlight w:val="lightGray"/>
                </w:rPr>
                <w:t>ΔΕΝ ΑΦΟΡΑ</w:t>
              </w:r>
            </w:ins>
          </w:p>
        </w:tc>
        <w:tc>
          <w:tcPr>
            <w:tcW w:w="2461" w:type="dxa"/>
            <w:shd w:val="clear" w:color="auto" w:fill="BFBFBF" w:themeFill="background1" w:themeFillShade="BF"/>
            <w:vAlign w:val="center"/>
            <w:tcPrChange w:id="153" w:author="1" w:date="2016-10-03T15:28:00Z">
              <w:tcPr>
                <w:tcW w:w="2461" w:type="dxa"/>
                <w:vAlign w:val="center"/>
              </w:tcPr>
            </w:tcPrChange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2D4D0B" w:rsidRPr="004E6562" w:rsidTr="004D0C02">
        <w:tblPrEx>
          <w:tblW w:w="9319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PrExChange w:id="154" w:author="1" w:date="2016-10-03T15:28:00Z">
            <w:tblPrEx>
              <w:tblW w:w="9319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</w:tblPrEx>
          </w:tblPrExChange>
        </w:tblPrEx>
        <w:trPr>
          <w:trHeight w:val="199"/>
          <w:jc w:val="center"/>
          <w:trPrChange w:id="155" w:author="1" w:date="2016-10-03T15:28:00Z">
            <w:trPr>
              <w:trHeight w:val="199"/>
              <w:jc w:val="center"/>
            </w:trPr>
          </w:trPrChange>
        </w:trPr>
        <w:tc>
          <w:tcPr>
            <w:tcW w:w="3291" w:type="dxa"/>
            <w:vMerge/>
            <w:shd w:val="clear" w:color="auto" w:fill="BFBFBF" w:themeFill="background1" w:themeFillShade="BF"/>
            <w:vAlign w:val="center"/>
            <w:tcPrChange w:id="156" w:author="1" w:date="2016-10-03T15:28:00Z">
              <w:tcPr>
                <w:tcW w:w="3291" w:type="dxa"/>
                <w:vMerge/>
                <w:vAlign w:val="center"/>
              </w:tcPr>
            </w:tcPrChange>
          </w:tcPr>
          <w:p w:rsidR="002D4D0B" w:rsidRPr="004E6562" w:rsidRDefault="002D4D0B" w:rsidP="00FB121A">
            <w:pPr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1151" w:type="dxa"/>
            <w:shd w:val="clear" w:color="auto" w:fill="BFBFBF" w:themeFill="background1" w:themeFillShade="BF"/>
            <w:vAlign w:val="center"/>
            <w:tcPrChange w:id="157" w:author="1" w:date="2016-10-03T15:28:00Z">
              <w:tcPr>
                <w:tcW w:w="1151" w:type="dxa"/>
                <w:vAlign w:val="center"/>
              </w:tcPr>
            </w:tcPrChange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416" w:type="dxa"/>
            <w:shd w:val="clear" w:color="auto" w:fill="BFBFBF" w:themeFill="background1" w:themeFillShade="BF"/>
            <w:vAlign w:val="center"/>
            <w:tcPrChange w:id="158" w:author="1" w:date="2016-10-03T15:28:00Z">
              <w:tcPr>
                <w:tcW w:w="2416" w:type="dxa"/>
                <w:vAlign w:val="center"/>
              </w:tcPr>
            </w:tcPrChange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shd w:val="clear" w:color="auto" w:fill="BFBFBF" w:themeFill="background1" w:themeFillShade="BF"/>
            <w:vAlign w:val="center"/>
            <w:tcPrChange w:id="159" w:author="1" w:date="2016-10-03T15:28:00Z">
              <w:tcPr>
                <w:tcW w:w="2461" w:type="dxa"/>
                <w:vAlign w:val="center"/>
              </w:tcPr>
            </w:tcPrChange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8F2AB2" w:rsidRPr="004E6562" w:rsidTr="009D3E49">
        <w:trPr>
          <w:trHeight w:val="147"/>
          <w:jc w:val="center"/>
        </w:trPr>
        <w:tc>
          <w:tcPr>
            <w:tcW w:w="3291" w:type="dxa"/>
            <w:vMerge w:val="restart"/>
            <w:vAlign w:val="center"/>
          </w:tcPr>
          <w:p w:rsidR="008F2AB2" w:rsidRPr="004E6562" w:rsidRDefault="008F2AB2" w:rsidP="003C63A8">
            <w:pPr>
              <w:pStyle w:val="a7"/>
              <w:numPr>
                <w:ilvl w:val="0"/>
                <w:numId w:val="32"/>
              </w:numPr>
              <w:spacing w:before="60" w:beforeAutospacing="0" w:after="60" w:line="160" w:lineRule="exact"/>
              <w:ind w:left="230" w:hanging="23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ΔΡΑΣΗ </w:t>
            </w:r>
          </w:p>
        </w:tc>
        <w:tc>
          <w:tcPr>
            <w:tcW w:w="1151" w:type="dxa"/>
            <w:vAlign w:val="center"/>
          </w:tcPr>
          <w:p w:rsidR="008F2AB2" w:rsidRPr="004E6562" w:rsidRDefault="008F2AB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416" w:type="dxa"/>
            <w:vAlign w:val="center"/>
          </w:tcPr>
          <w:p w:rsidR="008F2AB2" w:rsidRPr="004E6562" w:rsidRDefault="008F2AB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vAlign w:val="center"/>
          </w:tcPr>
          <w:p w:rsidR="008F2AB2" w:rsidRPr="004E6562" w:rsidRDefault="008F2AB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8F2AB2" w:rsidRPr="004E6562" w:rsidTr="001528C3">
        <w:tblPrEx>
          <w:tblW w:w="9319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PrExChange w:id="160" w:author="1" w:date="2016-10-03T15:10:00Z">
            <w:tblPrEx>
              <w:tblW w:w="9319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</w:tblPrEx>
          </w:tblPrExChange>
        </w:tblPrEx>
        <w:trPr>
          <w:trHeight w:val="123"/>
          <w:jc w:val="center"/>
          <w:trPrChange w:id="161" w:author="1" w:date="2016-10-03T15:10:00Z">
            <w:trPr>
              <w:trHeight w:val="123"/>
              <w:jc w:val="center"/>
            </w:trPr>
          </w:trPrChange>
        </w:trPr>
        <w:tc>
          <w:tcPr>
            <w:tcW w:w="3291" w:type="dxa"/>
            <w:vMerge/>
            <w:tcBorders>
              <w:bottom w:val="dotted" w:sz="4" w:space="0" w:color="auto"/>
            </w:tcBorders>
            <w:vAlign w:val="center"/>
            <w:tcPrChange w:id="162" w:author="1" w:date="2016-10-03T15:10:00Z">
              <w:tcPr>
                <w:tcW w:w="3291" w:type="dxa"/>
                <w:vMerge/>
                <w:vAlign w:val="center"/>
              </w:tcPr>
            </w:tcPrChange>
          </w:tcPr>
          <w:p w:rsidR="008F2AB2" w:rsidRPr="004E6562" w:rsidRDefault="008F2AB2" w:rsidP="00FB121A">
            <w:pPr>
              <w:pStyle w:val="a7"/>
              <w:spacing w:before="60" w:beforeAutospacing="0" w:after="60" w:line="160" w:lineRule="exact"/>
              <w:ind w:left="23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1151" w:type="dxa"/>
            <w:tcBorders>
              <w:bottom w:val="dotted" w:sz="4" w:space="0" w:color="auto"/>
            </w:tcBorders>
            <w:vAlign w:val="center"/>
            <w:tcPrChange w:id="163" w:author="1" w:date="2016-10-03T15:10:00Z">
              <w:tcPr>
                <w:tcW w:w="1151" w:type="dxa"/>
                <w:vAlign w:val="center"/>
              </w:tcPr>
            </w:tcPrChange>
          </w:tcPr>
          <w:p w:rsidR="008F2AB2" w:rsidRPr="004E6562" w:rsidRDefault="008F2AB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416" w:type="dxa"/>
            <w:tcBorders>
              <w:bottom w:val="dotted" w:sz="4" w:space="0" w:color="auto"/>
            </w:tcBorders>
            <w:vAlign w:val="center"/>
            <w:tcPrChange w:id="164" w:author="1" w:date="2016-10-03T15:10:00Z">
              <w:tcPr>
                <w:tcW w:w="2416" w:type="dxa"/>
                <w:vAlign w:val="center"/>
              </w:tcPr>
            </w:tcPrChange>
          </w:tcPr>
          <w:p w:rsidR="008F2AB2" w:rsidRPr="004E6562" w:rsidRDefault="008F2AB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tcBorders>
              <w:bottom w:val="dotted" w:sz="4" w:space="0" w:color="auto"/>
            </w:tcBorders>
            <w:vAlign w:val="center"/>
            <w:tcPrChange w:id="165" w:author="1" w:date="2016-10-03T15:10:00Z">
              <w:tcPr>
                <w:tcW w:w="2461" w:type="dxa"/>
                <w:vAlign w:val="center"/>
              </w:tcPr>
            </w:tcPrChange>
          </w:tcPr>
          <w:p w:rsidR="008F2AB2" w:rsidRPr="004E6562" w:rsidRDefault="008F2AB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1528C3" w:rsidRPr="004E6562" w:rsidTr="001528C3">
        <w:tblPrEx>
          <w:tblW w:w="9319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PrExChange w:id="166" w:author="1" w:date="2016-10-03T15:10:00Z">
            <w:tblPrEx>
              <w:tblW w:w="9319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</w:tblPrEx>
          </w:tblPrExChange>
        </w:tblPrEx>
        <w:trPr>
          <w:trHeight w:val="248"/>
          <w:jc w:val="center"/>
          <w:trPrChange w:id="167" w:author="1" w:date="2016-10-03T15:10:00Z">
            <w:trPr>
              <w:trHeight w:val="248"/>
              <w:jc w:val="center"/>
            </w:trPr>
          </w:trPrChange>
        </w:trPr>
        <w:tc>
          <w:tcPr>
            <w:tcW w:w="3291" w:type="dxa"/>
            <w:vMerge w:val="restart"/>
            <w:shd w:val="clear" w:color="auto" w:fill="BFBFBF" w:themeFill="background1" w:themeFillShade="BF"/>
            <w:vAlign w:val="center"/>
            <w:tcPrChange w:id="168" w:author="1" w:date="2016-10-03T15:10:00Z">
              <w:tcPr>
                <w:tcW w:w="3291" w:type="dxa"/>
                <w:vMerge w:val="restart"/>
                <w:vAlign w:val="center"/>
              </w:tcPr>
            </w:tcPrChange>
          </w:tcPr>
          <w:p w:rsidR="001528C3" w:rsidRPr="004E6562" w:rsidRDefault="001528C3" w:rsidP="003C63A8">
            <w:pPr>
              <w:pStyle w:val="a7"/>
              <w:numPr>
                <w:ilvl w:val="0"/>
                <w:numId w:val="33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ΜΟΡΦΗ ΧΡΗΜΑΤΟΔΟΤΗΣΗΣ</w:t>
            </w:r>
          </w:p>
        </w:tc>
        <w:tc>
          <w:tcPr>
            <w:tcW w:w="1151" w:type="dxa"/>
            <w:shd w:val="clear" w:color="auto" w:fill="BFBFBF" w:themeFill="background1" w:themeFillShade="BF"/>
            <w:vAlign w:val="center"/>
            <w:tcPrChange w:id="169" w:author="1" w:date="2016-10-03T15:10:00Z">
              <w:tcPr>
                <w:tcW w:w="1151" w:type="dxa"/>
                <w:vAlign w:val="center"/>
              </w:tcPr>
            </w:tcPrChange>
          </w:tcPr>
          <w:p w:rsidR="001528C3" w:rsidRPr="004E6562" w:rsidRDefault="001528C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416" w:type="dxa"/>
            <w:shd w:val="clear" w:color="auto" w:fill="BFBFBF" w:themeFill="background1" w:themeFillShade="BF"/>
            <w:vAlign w:val="center"/>
            <w:tcPrChange w:id="170" w:author="1" w:date="2016-10-03T15:10:00Z">
              <w:tcPr>
                <w:tcW w:w="2416" w:type="dxa"/>
                <w:vAlign w:val="center"/>
              </w:tcPr>
            </w:tcPrChange>
          </w:tcPr>
          <w:p w:rsidR="001528C3" w:rsidRPr="004E6562" w:rsidRDefault="001528C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  <w:ins w:id="171" w:author="1" w:date="2016-10-03T15:11:00Z">
              <w:r w:rsidRPr="00EC443D">
                <w:rPr>
                  <w:rFonts w:ascii="Tahoma" w:hAnsi="Tahoma" w:cs="Tahoma"/>
                  <w:highlight w:val="lightGray"/>
                </w:rPr>
                <w:t>ΔΕΝ ΑΦΟΡΑ</w:t>
              </w:r>
            </w:ins>
          </w:p>
        </w:tc>
        <w:tc>
          <w:tcPr>
            <w:tcW w:w="2461" w:type="dxa"/>
            <w:shd w:val="clear" w:color="auto" w:fill="BFBFBF" w:themeFill="background1" w:themeFillShade="BF"/>
            <w:vAlign w:val="center"/>
            <w:tcPrChange w:id="172" w:author="1" w:date="2016-10-03T15:10:00Z">
              <w:tcPr>
                <w:tcW w:w="2461" w:type="dxa"/>
                <w:vAlign w:val="center"/>
              </w:tcPr>
            </w:tcPrChange>
          </w:tcPr>
          <w:p w:rsidR="001528C3" w:rsidRPr="004E6562" w:rsidRDefault="001528C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2D4D0B" w:rsidRPr="004E6562" w:rsidTr="001528C3">
        <w:tblPrEx>
          <w:tblW w:w="9319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PrExChange w:id="173" w:author="1" w:date="2016-10-03T15:10:00Z">
            <w:tblPrEx>
              <w:tblW w:w="9319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</w:tblPrEx>
          </w:tblPrExChange>
        </w:tblPrEx>
        <w:trPr>
          <w:trHeight w:val="287"/>
          <w:jc w:val="center"/>
          <w:trPrChange w:id="174" w:author="1" w:date="2016-10-03T15:10:00Z">
            <w:trPr>
              <w:trHeight w:val="287"/>
              <w:jc w:val="center"/>
            </w:trPr>
          </w:trPrChange>
        </w:trPr>
        <w:tc>
          <w:tcPr>
            <w:tcW w:w="3291" w:type="dxa"/>
            <w:vMerge/>
            <w:shd w:val="clear" w:color="auto" w:fill="BFBFBF" w:themeFill="background1" w:themeFillShade="BF"/>
            <w:vAlign w:val="center"/>
            <w:tcPrChange w:id="175" w:author="1" w:date="2016-10-03T15:10:00Z">
              <w:tcPr>
                <w:tcW w:w="3291" w:type="dxa"/>
                <w:vMerge/>
                <w:vAlign w:val="center"/>
              </w:tcPr>
            </w:tcPrChange>
          </w:tcPr>
          <w:p w:rsidR="002D4D0B" w:rsidRPr="004E6562" w:rsidRDefault="002D4D0B" w:rsidP="00FB121A">
            <w:pPr>
              <w:pStyle w:val="a7"/>
              <w:numPr>
                <w:ilvl w:val="0"/>
                <w:numId w:val="3"/>
              </w:numPr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1151" w:type="dxa"/>
            <w:shd w:val="clear" w:color="auto" w:fill="BFBFBF" w:themeFill="background1" w:themeFillShade="BF"/>
            <w:vAlign w:val="center"/>
            <w:tcPrChange w:id="176" w:author="1" w:date="2016-10-03T15:10:00Z">
              <w:tcPr>
                <w:tcW w:w="1151" w:type="dxa"/>
                <w:vAlign w:val="center"/>
              </w:tcPr>
            </w:tcPrChange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416" w:type="dxa"/>
            <w:shd w:val="clear" w:color="auto" w:fill="BFBFBF" w:themeFill="background1" w:themeFillShade="BF"/>
            <w:vAlign w:val="center"/>
            <w:tcPrChange w:id="177" w:author="1" w:date="2016-10-03T15:10:00Z">
              <w:tcPr>
                <w:tcW w:w="2416" w:type="dxa"/>
                <w:vAlign w:val="center"/>
              </w:tcPr>
            </w:tcPrChange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shd w:val="clear" w:color="auto" w:fill="BFBFBF" w:themeFill="background1" w:themeFillShade="BF"/>
            <w:vAlign w:val="center"/>
            <w:tcPrChange w:id="178" w:author="1" w:date="2016-10-03T15:10:00Z">
              <w:tcPr>
                <w:tcW w:w="2461" w:type="dxa"/>
                <w:vAlign w:val="center"/>
              </w:tcPr>
            </w:tcPrChange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2D4D0B" w:rsidRPr="004E6562" w:rsidTr="001528C3">
        <w:tblPrEx>
          <w:tblW w:w="9319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PrExChange w:id="179" w:author="1" w:date="2016-10-03T15:10:00Z">
            <w:tblPrEx>
              <w:tblW w:w="9319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</w:tblPrEx>
          </w:tblPrExChange>
        </w:tblPrEx>
        <w:trPr>
          <w:trHeight w:val="287"/>
          <w:jc w:val="center"/>
          <w:trPrChange w:id="180" w:author="1" w:date="2016-10-03T15:10:00Z">
            <w:trPr>
              <w:trHeight w:val="287"/>
              <w:jc w:val="center"/>
            </w:trPr>
          </w:trPrChange>
        </w:trPr>
        <w:tc>
          <w:tcPr>
            <w:tcW w:w="3291" w:type="dxa"/>
            <w:vMerge w:val="restart"/>
            <w:shd w:val="clear" w:color="auto" w:fill="BFBFBF" w:themeFill="background1" w:themeFillShade="BF"/>
            <w:vAlign w:val="center"/>
            <w:tcPrChange w:id="181" w:author="1" w:date="2016-10-03T15:10:00Z">
              <w:tcPr>
                <w:tcW w:w="3291" w:type="dxa"/>
                <w:vMerge w:val="restart"/>
                <w:vAlign w:val="center"/>
              </w:tcPr>
            </w:tcPrChange>
          </w:tcPr>
          <w:p w:rsidR="002D4D0B" w:rsidRPr="00B437A7" w:rsidRDefault="002D4D0B" w:rsidP="003C63A8">
            <w:pPr>
              <w:pStyle w:val="a7"/>
              <w:numPr>
                <w:ilvl w:val="0"/>
                <w:numId w:val="33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  <w:highlight w:val="lightGray"/>
                <w:rPrChange w:id="182" w:author="Καραγιάννης, Κώστας" w:date="2016-10-03T14:06:00Z">
                  <w:rPr>
                    <w:rFonts w:ascii="Tahoma" w:hAnsi="Tahoma" w:cs="Tahoma"/>
                  </w:rPr>
                </w:rPrChange>
              </w:rPr>
            </w:pPr>
            <w:r w:rsidRPr="00B437A7">
              <w:rPr>
                <w:rFonts w:ascii="Tahoma" w:hAnsi="Tahoma" w:cs="Tahoma"/>
                <w:highlight w:val="lightGray"/>
                <w:rPrChange w:id="183" w:author="Καραγιάννης, Κώστας" w:date="2016-10-03T14:06:00Z">
                  <w:rPr>
                    <w:rFonts w:ascii="Tahoma" w:hAnsi="Tahoma" w:cs="Tahoma"/>
                  </w:rPr>
                </w:rPrChange>
              </w:rPr>
              <w:t xml:space="preserve">ΤΥΠΟΣ ΕΔΑΦΙΚΗΣ </w:t>
            </w:r>
            <w:r w:rsidR="00A6766C" w:rsidRPr="00B437A7">
              <w:rPr>
                <w:rFonts w:ascii="Tahoma" w:hAnsi="Tahoma" w:cs="Tahoma"/>
                <w:highlight w:val="lightGray"/>
                <w:rPrChange w:id="184" w:author="Καραγιάννης, Κώστας" w:date="2016-10-03T14:06:00Z">
                  <w:rPr>
                    <w:rFonts w:ascii="Tahoma" w:hAnsi="Tahoma" w:cs="Tahoma"/>
                  </w:rPr>
                </w:rPrChange>
              </w:rPr>
              <w:t>ΔΙΑΣΤΑΣΗΣ</w:t>
            </w:r>
          </w:p>
        </w:tc>
        <w:tc>
          <w:tcPr>
            <w:tcW w:w="1151" w:type="dxa"/>
            <w:shd w:val="clear" w:color="auto" w:fill="BFBFBF" w:themeFill="background1" w:themeFillShade="BF"/>
            <w:vAlign w:val="center"/>
            <w:tcPrChange w:id="185" w:author="1" w:date="2016-10-03T15:10:00Z">
              <w:tcPr>
                <w:tcW w:w="1151" w:type="dxa"/>
                <w:vAlign w:val="center"/>
              </w:tcPr>
            </w:tcPrChange>
          </w:tcPr>
          <w:p w:rsidR="002D4D0B" w:rsidRPr="00B437A7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  <w:highlight w:val="lightGray"/>
                <w:rPrChange w:id="186" w:author="Καραγιάννης, Κώστας" w:date="2016-10-03T14:06:00Z">
                  <w:rPr>
                    <w:rFonts w:ascii="Tahoma" w:hAnsi="Tahoma" w:cs="Tahoma"/>
                    <w:sz w:val="15"/>
                    <w:szCs w:val="15"/>
                  </w:rPr>
                </w:rPrChange>
              </w:rPr>
            </w:pPr>
            <w:r w:rsidRPr="00B437A7">
              <w:rPr>
                <w:rFonts w:ascii="Tahoma" w:hAnsi="Tahoma" w:cs="Tahoma"/>
                <w:sz w:val="15"/>
                <w:szCs w:val="15"/>
                <w:highlight w:val="lightGray"/>
                <w:rPrChange w:id="187" w:author="Καραγιάννης, Κώστας" w:date="2016-10-03T14:06:00Z">
                  <w:rPr>
                    <w:rFonts w:ascii="Tahoma" w:hAnsi="Tahoma" w:cs="Tahoma"/>
                    <w:sz w:val="15"/>
                    <w:szCs w:val="15"/>
                  </w:rPr>
                </w:rPrChange>
              </w:rPr>
              <w:t>1.1</w:t>
            </w:r>
          </w:p>
        </w:tc>
        <w:tc>
          <w:tcPr>
            <w:tcW w:w="2416" w:type="dxa"/>
            <w:shd w:val="clear" w:color="auto" w:fill="BFBFBF" w:themeFill="background1" w:themeFillShade="BF"/>
            <w:vAlign w:val="center"/>
            <w:tcPrChange w:id="188" w:author="1" w:date="2016-10-03T15:10:00Z">
              <w:tcPr>
                <w:tcW w:w="2416" w:type="dxa"/>
                <w:vAlign w:val="center"/>
              </w:tcPr>
            </w:tcPrChange>
          </w:tcPr>
          <w:p w:rsidR="002D4D0B" w:rsidRPr="00B437A7" w:rsidRDefault="0079006C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highlight w:val="lightGray"/>
                <w:rPrChange w:id="189" w:author="Καραγιάννης, Κώστας" w:date="2016-10-03T14:06:00Z">
                  <w:rPr>
                    <w:rFonts w:ascii="Tahoma" w:hAnsi="Tahoma" w:cs="Tahoma"/>
                  </w:rPr>
                </w:rPrChange>
              </w:rPr>
            </w:pPr>
            <w:ins w:id="190" w:author="Καραγιάννης, Κώστας" w:date="2016-10-03T13:20:00Z">
              <w:r w:rsidRPr="00B437A7">
                <w:rPr>
                  <w:rFonts w:ascii="Tahoma" w:hAnsi="Tahoma" w:cs="Tahoma"/>
                  <w:highlight w:val="lightGray"/>
                  <w:rPrChange w:id="191" w:author="Καραγιάννης, Κώστας" w:date="2016-10-03T14:06:00Z">
                    <w:rPr>
                      <w:rFonts w:ascii="Tahoma" w:hAnsi="Tahoma" w:cs="Tahoma"/>
                    </w:rPr>
                  </w:rPrChange>
                </w:rPr>
                <w:t>ΔΕΝ ΑΦΟΡΑ</w:t>
              </w:r>
            </w:ins>
          </w:p>
        </w:tc>
        <w:tc>
          <w:tcPr>
            <w:tcW w:w="2461" w:type="dxa"/>
            <w:shd w:val="clear" w:color="auto" w:fill="BFBFBF" w:themeFill="background1" w:themeFillShade="BF"/>
            <w:vAlign w:val="center"/>
            <w:tcPrChange w:id="192" w:author="1" w:date="2016-10-03T15:10:00Z">
              <w:tcPr>
                <w:tcW w:w="2461" w:type="dxa"/>
                <w:vAlign w:val="center"/>
              </w:tcPr>
            </w:tcPrChange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2D4D0B" w:rsidRPr="004E6562" w:rsidTr="001528C3">
        <w:tblPrEx>
          <w:tblW w:w="9319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PrExChange w:id="193" w:author="1" w:date="2016-10-03T15:10:00Z">
            <w:tblPrEx>
              <w:tblW w:w="9319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</w:tblPrEx>
          </w:tblPrExChange>
        </w:tblPrEx>
        <w:trPr>
          <w:trHeight w:val="287"/>
          <w:jc w:val="center"/>
          <w:trPrChange w:id="194" w:author="1" w:date="2016-10-03T15:10:00Z">
            <w:trPr>
              <w:trHeight w:val="287"/>
              <w:jc w:val="center"/>
            </w:trPr>
          </w:trPrChange>
        </w:trPr>
        <w:tc>
          <w:tcPr>
            <w:tcW w:w="3291" w:type="dxa"/>
            <w:vMerge/>
            <w:shd w:val="clear" w:color="auto" w:fill="BFBFBF" w:themeFill="background1" w:themeFillShade="BF"/>
            <w:vAlign w:val="center"/>
            <w:tcPrChange w:id="195" w:author="1" w:date="2016-10-03T15:10:00Z">
              <w:tcPr>
                <w:tcW w:w="3291" w:type="dxa"/>
                <w:vMerge/>
                <w:vAlign w:val="center"/>
              </w:tcPr>
            </w:tcPrChange>
          </w:tcPr>
          <w:p w:rsidR="002D4D0B" w:rsidRPr="004E6562" w:rsidRDefault="002D4D0B" w:rsidP="00FB121A">
            <w:pPr>
              <w:pStyle w:val="a7"/>
              <w:numPr>
                <w:ilvl w:val="0"/>
                <w:numId w:val="3"/>
              </w:numPr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1151" w:type="dxa"/>
            <w:shd w:val="clear" w:color="auto" w:fill="BFBFBF" w:themeFill="background1" w:themeFillShade="BF"/>
            <w:vAlign w:val="center"/>
            <w:tcPrChange w:id="196" w:author="1" w:date="2016-10-03T15:10:00Z">
              <w:tcPr>
                <w:tcW w:w="1151" w:type="dxa"/>
                <w:vAlign w:val="center"/>
              </w:tcPr>
            </w:tcPrChange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416" w:type="dxa"/>
            <w:shd w:val="clear" w:color="auto" w:fill="BFBFBF" w:themeFill="background1" w:themeFillShade="BF"/>
            <w:vAlign w:val="center"/>
            <w:tcPrChange w:id="197" w:author="1" w:date="2016-10-03T15:10:00Z">
              <w:tcPr>
                <w:tcW w:w="2416" w:type="dxa"/>
                <w:vAlign w:val="center"/>
              </w:tcPr>
            </w:tcPrChange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shd w:val="clear" w:color="auto" w:fill="BFBFBF" w:themeFill="background1" w:themeFillShade="BF"/>
            <w:vAlign w:val="center"/>
            <w:tcPrChange w:id="198" w:author="1" w:date="2016-10-03T15:10:00Z">
              <w:tcPr>
                <w:tcW w:w="2461" w:type="dxa"/>
                <w:vAlign w:val="center"/>
              </w:tcPr>
            </w:tcPrChange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2D4D0B" w:rsidRPr="004E6562" w:rsidTr="001528C3">
        <w:tblPrEx>
          <w:tblW w:w="9319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PrExChange w:id="199" w:author="1" w:date="2016-10-03T15:10:00Z">
            <w:tblPrEx>
              <w:tblW w:w="9319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</w:tblPrEx>
          </w:tblPrExChange>
        </w:tblPrEx>
        <w:trPr>
          <w:trHeight w:val="219"/>
          <w:jc w:val="center"/>
          <w:trPrChange w:id="200" w:author="1" w:date="2016-10-03T15:10:00Z">
            <w:trPr>
              <w:trHeight w:val="219"/>
              <w:jc w:val="center"/>
            </w:trPr>
          </w:trPrChange>
        </w:trPr>
        <w:tc>
          <w:tcPr>
            <w:tcW w:w="3291" w:type="dxa"/>
            <w:vMerge w:val="restart"/>
            <w:shd w:val="clear" w:color="auto" w:fill="BFBFBF" w:themeFill="background1" w:themeFillShade="BF"/>
            <w:vAlign w:val="center"/>
            <w:tcPrChange w:id="201" w:author="1" w:date="2016-10-03T15:10:00Z">
              <w:tcPr>
                <w:tcW w:w="3291" w:type="dxa"/>
                <w:vMerge w:val="restart"/>
                <w:vAlign w:val="center"/>
              </w:tcPr>
            </w:tcPrChange>
          </w:tcPr>
          <w:p w:rsidR="002D4D0B" w:rsidRPr="00B437A7" w:rsidRDefault="002D4D0B" w:rsidP="003C63A8">
            <w:pPr>
              <w:pStyle w:val="a7"/>
              <w:numPr>
                <w:ilvl w:val="0"/>
                <w:numId w:val="33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  <w:highlight w:val="lightGray"/>
                <w:rPrChange w:id="202" w:author="Καραγιάννης, Κώστας" w:date="2016-10-03T14:06:00Z">
                  <w:rPr>
                    <w:rFonts w:ascii="Tahoma" w:hAnsi="Tahoma" w:cs="Tahoma"/>
                  </w:rPr>
                </w:rPrChange>
              </w:rPr>
            </w:pPr>
            <w:r w:rsidRPr="00B437A7">
              <w:rPr>
                <w:rFonts w:ascii="Tahoma" w:hAnsi="Tahoma" w:cs="Tahoma"/>
                <w:highlight w:val="lightGray"/>
                <w:rPrChange w:id="203" w:author="Καραγιάννης, Κώστας" w:date="2016-10-03T14:06:00Z">
                  <w:rPr>
                    <w:rFonts w:ascii="Tahoma" w:hAnsi="Tahoma" w:cs="Tahoma"/>
                  </w:rPr>
                </w:rPrChange>
              </w:rPr>
              <w:br w:type="page"/>
              <w:t xml:space="preserve">ΔΕΥΤΕΡΕΥΩΝ ΘΕΜΑΤΙΚΟΣ ΣΤΟΧΟΣ </w:t>
            </w:r>
            <w:r w:rsidR="00C8510C" w:rsidRPr="00B437A7">
              <w:rPr>
                <w:rFonts w:ascii="Tahoma" w:hAnsi="Tahoma" w:cs="Tahoma"/>
                <w:highlight w:val="lightGray"/>
                <w:rPrChange w:id="204" w:author="Καραγιάννης, Κώστας" w:date="2016-10-03T14:06:00Z">
                  <w:rPr>
                    <w:rFonts w:ascii="Tahoma" w:hAnsi="Tahoma" w:cs="Tahoma"/>
                  </w:rPr>
                </w:rPrChange>
              </w:rPr>
              <w:t xml:space="preserve">  </w:t>
            </w:r>
            <w:r w:rsidRPr="00B437A7">
              <w:rPr>
                <w:rFonts w:ascii="Tahoma" w:hAnsi="Tahoma" w:cs="Tahoma"/>
                <w:highlight w:val="lightGray"/>
                <w:rPrChange w:id="205" w:author="Καραγιάννης, Κώστας" w:date="2016-10-03T14:06:00Z">
                  <w:rPr>
                    <w:rFonts w:ascii="Tahoma" w:hAnsi="Tahoma" w:cs="Tahoma"/>
                  </w:rPr>
                </w:rPrChange>
              </w:rPr>
              <w:t>ΕΚΤ</w:t>
            </w:r>
          </w:p>
        </w:tc>
        <w:tc>
          <w:tcPr>
            <w:tcW w:w="1151" w:type="dxa"/>
            <w:shd w:val="clear" w:color="auto" w:fill="BFBFBF" w:themeFill="background1" w:themeFillShade="BF"/>
            <w:vAlign w:val="center"/>
            <w:tcPrChange w:id="206" w:author="1" w:date="2016-10-03T15:10:00Z">
              <w:tcPr>
                <w:tcW w:w="1151" w:type="dxa"/>
                <w:vAlign w:val="center"/>
              </w:tcPr>
            </w:tcPrChange>
          </w:tcPr>
          <w:p w:rsidR="002D4D0B" w:rsidRPr="00B437A7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  <w:highlight w:val="lightGray"/>
                <w:rPrChange w:id="207" w:author="Καραγιάννης, Κώστας" w:date="2016-10-03T14:06:00Z">
                  <w:rPr>
                    <w:rFonts w:ascii="Tahoma" w:hAnsi="Tahoma" w:cs="Tahoma"/>
                    <w:sz w:val="15"/>
                    <w:szCs w:val="15"/>
                  </w:rPr>
                </w:rPrChange>
              </w:rPr>
            </w:pPr>
            <w:r w:rsidRPr="00B437A7">
              <w:rPr>
                <w:rFonts w:ascii="Tahoma" w:hAnsi="Tahoma" w:cs="Tahoma"/>
                <w:sz w:val="15"/>
                <w:szCs w:val="15"/>
                <w:highlight w:val="lightGray"/>
                <w:rPrChange w:id="208" w:author="Καραγιάννης, Κώστας" w:date="2016-10-03T14:06:00Z">
                  <w:rPr>
                    <w:rFonts w:ascii="Tahoma" w:hAnsi="Tahoma" w:cs="Tahoma"/>
                    <w:sz w:val="15"/>
                    <w:szCs w:val="15"/>
                  </w:rPr>
                </w:rPrChange>
              </w:rPr>
              <w:t>1.1</w:t>
            </w:r>
          </w:p>
        </w:tc>
        <w:tc>
          <w:tcPr>
            <w:tcW w:w="2416" w:type="dxa"/>
            <w:shd w:val="clear" w:color="auto" w:fill="BFBFBF" w:themeFill="background1" w:themeFillShade="BF"/>
            <w:vAlign w:val="center"/>
            <w:tcPrChange w:id="209" w:author="1" w:date="2016-10-03T15:10:00Z">
              <w:tcPr>
                <w:tcW w:w="2416" w:type="dxa"/>
                <w:vAlign w:val="center"/>
              </w:tcPr>
            </w:tcPrChange>
          </w:tcPr>
          <w:p w:rsidR="002D4D0B" w:rsidRPr="00B437A7" w:rsidRDefault="0079006C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highlight w:val="lightGray"/>
                <w:rPrChange w:id="210" w:author="Καραγιάννης, Κώστας" w:date="2016-10-03T14:06:00Z">
                  <w:rPr>
                    <w:rFonts w:ascii="Tahoma" w:hAnsi="Tahoma" w:cs="Tahoma"/>
                  </w:rPr>
                </w:rPrChange>
              </w:rPr>
            </w:pPr>
            <w:ins w:id="211" w:author="Καραγιάννης, Κώστας" w:date="2016-10-03T13:20:00Z">
              <w:r w:rsidRPr="00B437A7">
                <w:rPr>
                  <w:rFonts w:ascii="Tahoma" w:hAnsi="Tahoma" w:cs="Tahoma"/>
                  <w:highlight w:val="lightGray"/>
                  <w:rPrChange w:id="212" w:author="Καραγιάννης, Κώστας" w:date="2016-10-03T14:06:00Z">
                    <w:rPr>
                      <w:rFonts w:ascii="Tahoma" w:hAnsi="Tahoma" w:cs="Tahoma"/>
                    </w:rPr>
                  </w:rPrChange>
                </w:rPr>
                <w:t>ΔΕΝ ΑΦΟΡΑ</w:t>
              </w:r>
            </w:ins>
          </w:p>
        </w:tc>
        <w:tc>
          <w:tcPr>
            <w:tcW w:w="2461" w:type="dxa"/>
            <w:shd w:val="clear" w:color="auto" w:fill="BFBFBF" w:themeFill="background1" w:themeFillShade="BF"/>
            <w:vAlign w:val="center"/>
            <w:tcPrChange w:id="213" w:author="1" w:date="2016-10-03T15:10:00Z">
              <w:tcPr>
                <w:tcW w:w="2461" w:type="dxa"/>
                <w:vAlign w:val="center"/>
              </w:tcPr>
            </w:tcPrChange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2D4D0B" w:rsidRPr="004E6562" w:rsidTr="001528C3">
        <w:tblPrEx>
          <w:tblW w:w="9319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PrExChange w:id="214" w:author="1" w:date="2016-10-03T15:10:00Z">
            <w:tblPrEx>
              <w:tblW w:w="9319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</w:tblPrEx>
          </w:tblPrExChange>
        </w:tblPrEx>
        <w:trPr>
          <w:trHeight w:val="287"/>
          <w:jc w:val="center"/>
          <w:trPrChange w:id="215" w:author="1" w:date="2016-10-03T15:10:00Z">
            <w:trPr>
              <w:trHeight w:val="287"/>
              <w:jc w:val="center"/>
            </w:trPr>
          </w:trPrChange>
        </w:trPr>
        <w:tc>
          <w:tcPr>
            <w:tcW w:w="3291" w:type="dxa"/>
            <w:vMerge/>
            <w:shd w:val="clear" w:color="auto" w:fill="BFBFBF" w:themeFill="background1" w:themeFillShade="BF"/>
            <w:vAlign w:val="center"/>
            <w:tcPrChange w:id="216" w:author="1" w:date="2016-10-03T15:10:00Z">
              <w:tcPr>
                <w:tcW w:w="3291" w:type="dxa"/>
                <w:vMerge/>
                <w:vAlign w:val="center"/>
              </w:tcPr>
            </w:tcPrChange>
          </w:tcPr>
          <w:p w:rsidR="002D4D0B" w:rsidRPr="004E6562" w:rsidRDefault="002D4D0B" w:rsidP="00FB121A">
            <w:pPr>
              <w:pStyle w:val="a7"/>
              <w:numPr>
                <w:ilvl w:val="0"/>
                <w:numId w:val="3"/>
              </w:numPr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1151" w:type="dxa"/>
            <w:shd w:val="clear" w:color="auto" w:fill="BFBFBF" w:themeFill="background1" w:themeFillShade="BF"/>
            <w:vAlign w:val="center"/>
            <w:tcPrChange w:id="217" w:author="1" w:date="2016-10-03T15:10:00Z">
              <w:tcPr>
                <w:tcW w:w="1151" w:type="dxa"/>
                <w:vAlign w:val="center"/>
              </w:tcPr>
            </w:tcPrChange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416" w:type="dxa"/>
            <w:shd w:val="clear" w:color="auto" w:fill="BFBFBF" w:themeFill="background1" w:themeFillShade="BF"/>
            <w:vAlign w:val="center"/>
            <w:tcPrChange w:id="218" w:author="1" w:date="2016-10-03T15:10:00Z">
              <w:tcPr>
                <w:tcW w:w="2416" w:type="dxa"/>
                <w:vAlign w:val="center"/>
              </w:tcPr>
            </w:tcPrChange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shd w:val="clear" w:color="auto" w:fill="BFBFBF" w:themeFill="background1" w:themeFillShade="BF"/>
            <w:vAlign w:val="center"/>
            <w:tcPrChange w:id="219" w:author="1" w:date="2016-10-03T15:10:00Z">
              <w:tcPr>
                <w:tcW w:w="2461" w:type="dxa"/>
                <w:vAlign w:val="center"/>
              </w:tcPr>
            </w:tcPrChange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34BA8" w:rsidRPr="004E6562" w:rsidTr="009D3E49">
        <w:trPr>
          <w:trHeight w:val="287"/>
          <w:jc w:val="center"/>
        </w:trPr>
        <w:tc>
          <w:tcPr>
            <w:tcW w:w="3291" w:type="dxa"/>
            <w:vMerge w:val="restart"/>
            <w:vAlign w:val="center"/>
          </w:tcPr>
          <w:p w:rsidR="00934BA8" w:rsidRPr="004E6562" w:rsidRDefault="00934BA8" w:rsidP="003C63A8">
            <w:pPr>
              <w:pStyle w:val="a7"/>
              <w:numPr>
                <w:ilvl w:val="0"/>
                <w:numId w:val="37"/>
              </w:numPr>
              <w:tabs>
                <w:tab w:val="left" w:pos="270"/>
              </w:tabs>
              <w:spacing w:before="60" w:beforeAutospacing="0" w:after="60" w:line="160" w:lineRule="exact"/>
              <w:ind w:left="270" w:hanging="27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ΓΕΩΓΡΑΦΙΚΗ ΘΕΣΗ (ΠΕΡΙΦΕΡΕΙΑ Ή ΝΟΜΟΣ/ΟΤΑ) – (NUTS/LAU)</w:t>
            </w:r>
          </w:p>
        </w:tc>
        <w:tc>
          <w:tcPr>
            <w:tcW w:w="1151" w:type="dxa"/>
            <w:vAlign w:val="center"/>
          </w:tcPr>
          <w:p w:rsidR="00934BA8" w:rsidRPr="004E6562" w:rsidRDefault="00934BA8" w:rsidP="00E75344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416" w:type="dxa"/>
            <w:vAlign w:val="center"/>
          </w:tcPr>
          <w:p w:rsidR="00934BA8" w:rsidRPr="004E6562" w:rsidRDefault="00934BA8" w:rsidP="00E75344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vAlign w:val="center"/>
          </w:tcPr>
          <w:p w:rsidR="00934BA8" w:rsidRPr="004E6562" w:rsidRDefault="00934BA8" w:rsidP="00E75344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34BA8" w:rsidRPr="004E6562" w:rsidTr="001528C3">
        <w:tblPrEx>
          <w:tblW w:w="9319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PrExChange w:id="220" w:author="1" w:date="2016-10-03T15:11:00Z">
            <w:tblPrEx>
              <w:tblW w:w="9319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</w:tblPrEx>
          </w:tblPrExChange>
        </w:tblPrEx>
        <w:trPr>
          <w:trHeight w:val="287"/>
          <w:jc w:val="center"/>
          <w:trPrChange w:id="221" w:author="1" w:date="2016-10-03T15:11:00Z">
            <w:trPr>
              <w:trHeight w:val="287"/>
              <w:jc w:val="center"/>
            </w:trPr>
          </w:trPrChange>
        </w:trPr>
        <w:tc>
          <w:tcPr>
            <w:tcW w:w="3291" w:type="dxa"/>
            <w:vMerge/>
            <w:tcBorders>
              <w:bottom w:val="dotted" w:sz="4" w:space="0" w:color="auto"/>
            </w:tcBorders>
            <w:vAlign w:val="center"/>
            <w:tcPrChange w:id="222" w:author="1" w:date="2016-10-03T15:11:00Z">
              <w:tcPr>
                <w:tcW w:w="3291" w:type="dxa"/>
                <w:vMerge/>
                <w:vAlign w:val="center"/>
              </w:tcPr>
            </w:tcPrChange>
          </w:tcPr>
          <w:p w:rsidR="00934BA8" w:rsidRPr="004E6562" w:rsidRDefault="00934BA8" w:rsidP="00934BA8">
            <w:pPr>
              <w:pStyle w:val="a7"/>
              <w:spacing w:before="60" w:beforeAutospacing="0" w:after="60" w:line="160" w:lineRule="exact"/>
              <w:ind w:left="36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1151" w:type="dxa"/>
            <w:tcBorders>
              <w:bottom w:val="dotted" w:sz="4" w:space="0" w:color="auto"/>
            </w:tcBorders>
            <w:vAlign w:val="center"/>
            <w:tcPrChange w:id="223" w:author="1" w:date="2016-10-03T15:11:00Z">
              <w:tcPr>
                <w:tcW w:w="1151" w:type="dxa"/>
                <w:vAlign w:val="center"/>
              </w:tcPr>
            </w:tcPrChange>
          </w:tcPr>
          <w:p w:rsidR="00934BA8" w:rsidRPr="004E6562" w:rsidRDefault="00934BA8" w:rsidP="00E75344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416" w:type="dxa"/>
            <w:tcBorders>
              <w:bottom w:val="dotted" w:sz="4" w:space="0" w:color="auto"/>
            </w:tcBorders>
            <w:vAlign w:val="center"/>
            <w:tcPrChange w:id="224" w:author="1" w:date="2016-10-03T15:11:00Z">
              <w:tcPr>
                <w:tcW w:w="2416" w:type="dxa"/>
                <w:vAlign w:val="center"/>
              </w:tcPr>
            </w:tcPrChange>
          </w:tcPr>
          <w:p w:rsidR="00934BA8" w:rsidRPr="004E6562" w:rsidRDefault="00934BA8" w:rsidP="00E75344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tcBorders>
              <w:bottom w:val="dotted" w:sz="4" w:space="0" w:color="auto"/>
            </w:tcBorders>
            <w:vAlign w:val="center"/>
            <w:tcPrChange w:id="225" w:author="1" w:date="2016-10-03T15:11:00Z">
              <w:tcPr>
                <w:tcW w:w="2461" w:type="dxa"/>
                <w:vAlign w:val="center"/>
              </w:tcPr>
            </w:tcPrChange>
          </w:tcPr>
          <w:p w:rsidR="00934BA8" w:rsidRPr="004E6562" w:rsidRDefault="00934BA8" w:rsidP="00E75344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34BA8" w:rsidRPr="004E6562" w:rsidTr="001528C3">
        <w:tblPrEx>
          <w:tblW w:w="9319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PrExChange w:id="226" w:author="1" w:date="2016-10-03T15:11:00Z">
            <w:tblPrEx>
              <w:tblW w:w="9319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</w:tblPrEx>
          </w:tblPrExChange>
        </w:tblPrEx>
        <w:trPr>
          <w:trHeight w:val="204"/>
          <w:jc w:val="center"/>
          <w:trPrChange w:id="227" w:author="1" w:date="2016-10-03T15:11:00Z">
            <w:trPr>
              <w:trHeight w:val="204"/>
              <w:jc w:val="center"/>
            </w:trPr>
          </w:trPrChange>
        </w:trPr>
        <w:tc>
          <w:tcPr>
            <w:tcW w:w="3291" w:type="dxa"/>
            <w:vMerge w:val="restart"/>
            <w:shd w:val="clear" w:color="auto" w:fill="BFBFBF" w:themeFill="background1" w:themeFillShade="BF"/>
            <w:vAlign w:val="center"/>
            <w:tcPrChange w:id="228" w:author="1" w:date="2016-10-03T15:11:00Z">
              <w:tcPr>
                <w:tcW w:w="3291" w:type="dxa"/>
                <w:vMerge w:val="restart"/>
                <w:vAlign w:val="center"/>
              </w:tcPr>
            </w:tcPrChange>
          </w:tcPr>
          <w:p w:rsidR="00934BA8" w:rsidRPr="00B437A7" w:rsidRDefault="00934BA8" w:rsidP="003C63A8">
            <w:pPr>
              <w:pStyle w:val="a7"/>
              <w:numPr>
                <w:ilvl w:val="0"/>
                <w:numId w:val="37"/>
              </w:numPr>
              <w:tabs>
                <w:tab w:val="left" w:pos="270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  <w:highlight w:val="lightGray"/>
                <w:rPrChange w:id="229" w:author="Καραγιάννης, Κώστας" w:date="2016-10-03T14:06:00Z">
                  <w:rPr>
                    <w:rFonts w:ascii="Tahoma" w:hAnsi="Tahoma" w:cs="Tahoma"/>
                  </w:rPr>
                </w:rPrChange>
              </w:rPr>
            </w:pPr>
            <w:r w:rsidRPr="00B437A7">
              <w:rPr>
                <w:rFonts w:ascii="Tahoma" w:hAnsi="Tahoma" w:cs="Tahoma"/>
                <w:highlight w:val="lightGray"/>
                <w:rPrChange w:id="230" w:author="Καραγιάννης, Κώστας" w:date="2016-10-03T14:06:00Z">
                  <w:rPr>
                    <w:rFonts w:ascii="Tahoma" w:hAnsi="Tahoma" w:cs="Tahoma"/>
                  </w:rPr>
                </w:rPrChange>
              </w:rPr>
              <w:t>ΟΙΚΟΝΟΜΙΚΗ ΔΡΑΣΤΗΡΙΟΤΗΤΑ</w:t>
            </w:r>
          </w:p>
        </w:tc>
        <w:tc>
          <w:tcPr>
            <w:tcW w:w="1151" w:type="dxa"/>
            <w:shd w:val="clear" w:color="auto" w:fill="BFBFBF" w:themeFill="background1" w:themeFillShade="BF"/>
            <w:vAlign w:val="center"/>
            <w:tcPrChange w:id="231" w:author="1" w:date="2016-10-03T15:11:00Z">
              <w:tcPr>
                <w:tcW w:w="1151" w:type="dxa"/>
                <w:vAlign w:val="center"/>
              </w:tcPr>
            </w:tcPrChange>
          </w:tcPr>
          <w:p w:rsidR="00934BA8" w:rsidRPr="00B437A7" w:rsidRDefault="00934BA8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  <w:highlight w:val="lightGray"/>
                <w:rPrChange w:id="232" w:author="Καραγιάννης, Κώστας" w:date="2016-10-03T14:06:00Z">
                  <w:rPr>
                    <w:rFonts w:ascii="Tahoma" w:hAnsi="Tahoma" w:cs="Tahoma"/>
                    <w:sz w:val="15"/>
                    <w:szCs w:val="15"/>
                  </w:rPr>
                </w:rPrChange>
              </w:rPr>
            </w:pPr>
            <w:r w:rsidRPr="00B437A7">
              <w:rPr>
                <w:rFonts w:ascii="Tahoma" w:hAnsi="Tahoma" w:cs="Tahoma"/>
                <w:sz w:val="15"/>
                <w:szCs w:val="15"/>
                <w:highlight w:val="lightGray"/>
                <w:rPrChange w:id="233" w:author="Καραγιάννης, Κώστας" w:date="2016-10-03T14:06:00Z">
                  <w:rPr>
                    <w:rFonts w:ascii="Tahoma" w:hAnsi="Tahoma" w:cs="Tahoma"/>
                    <w:sz w:val="15"/>
                    <w:szCs w:val="15"/>
                  </w:rPr>
                </w:rPrChange>
              </w:rPr>
              <w:t>1.1</w:t>
            </w:r>
          </w:p>
        </w:tc>
        <w:tc>
          <w:tcPr>
            <w:tcW w:w="2416" w:type="dxa"/>
            <w:shd w:val="clear" w:color="auto" w:fill="BFBFBF" w:themeFill="background1" w:themeFillShade="BF"/>
            <w:vAlign w:val="center"/>
            <w:tcPrChange w:id="234" w:author="1" w:date="2016-10-03T15:11:00Z">
              <w:tcPr>
                <w:tcW w:w="2416" w:type="dxa"/>
                <w:vAlign w:val="center"/>
              </w:tcPr>
            </w:tcPrChange>
          </w:tcPr>
          <w:p w:rsidR="00934BA8" w:rsidRPr="00B437A7" w:rsidRDefault="00B437A7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highlight w:val="lightGray"/>
                <w:rPrChange w:id="235" w:author="Καραγιάννης, Κώστας" w:date="2016-10-03T14:06:00Z">
                  <w:rPr>
                    <w:rFonts w:ascii="Tahoma" w:hAnsi="Tahoma" w:cs="Tahoma"/>
                  </w:rPr>
                </w:rPrChange>
              </w:rPr>
            </w:pPr>
            <w:ins w:id="236" w:author="Καραγιάννης, Κώστας" w:date="2016-10-03T14:06:00Z">
              <w:r w:rsidRPr="00B437A7">
                <w:rPr>
                  <w:rFonts w:ascii="Tahoma" w:hAnsi="Tahoma" w:cs="Tahoma"/>
                  <w:highlight w:val="lightGray"/>
                  <w:rPrChange w:id="237" w:author="Καραγιάννης, Κώστας" w:date="2016-10-03T14:06:00Z">
                    <w:rPr>
                      <w:rFonts w:ascii="Tahoma" w:hAnsi="Tahoma" w:cs="Tahoma"/>
                    </w:rPr>
                  </w:rPrChange>
                </w:rPr>
                <w:t>ΔΕΝ ΑΦΟΡΑ</w:t>
              </w:r>
            </w:ins>
          </w:p>
        </w:tc>
        <w:tc>
          <w:tcPr>
            <w:tcW w:w="2461" w:type="dxa"/>
            <w:shd w:val="clear" w:color="auto" w:fill="BFBFBF" w:themeFill="background1" w:themeFillShade="BF"/>
            <w:vAlign w:val="center"/>
            <w:tcPrChange w:id="238" w:author="1" w:date="2016-10-03T15:11:00Z">
              <w:tcPr>
                <w:tcW w:w="2461" w:type="dxa"/>
                <w:vAlign w:val="center"/>
              </w:tcPr>
            </w:tcPrChange>
          </w:tcPr>
          <w:p w:rsidR="00934BA8" w:rsidRPr="004E6562" w:rsidRDefault="00934BA8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34BA8" w:rsidRPr="004E6562" w:rsidTr="001528C3">
        <w:tblPrEx>
          <w:tblW w:w="9319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PrExChange w:id="239" w:author="1" w:date="2016-10-03T15:11:00Z">
            <w:tblPrEx>
              <w:tblW w:w="9319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</w:tblPrEx>
          </w:tblPrExChange>
        </w:tblPrEx>
        <w:trPr>
          <w:trHeight w:val="165"/>
          <w:jc w:val="center"/>
          <w:trPrChange w:id="240" w:author="1" w:date="2016-10-03T15:11:00Z">
            <w:trPr>
              <w:trHeight w:val="165"/>
              <w:jc w:val="center"/>
            </w:trPr>
          </w:trPrChange>
        </w:trPr>
        <w:tc>
          <w:tcPr>
            <w:tcW w:w="3291" w:type="dxa"/>
            <w:vMerge/>
            <w:shd w:val="clear" w:color="auto" w:fill="BFBFBF" w:themeFill="background1" w:themeFillShade="BF"/>
            <w:vAlign w:val="center"/>
            <w:tcPrChange w:id="241" w:author="1" w:date="2016-10-03T15:11:00Z">
              <w:tcPr>
                <w:tcW w:w="3291" w:type="dxa"/>
                <w:vMerge/>
                <w:vAlign w:val="center"/>
              </w:tcPr>
            </w:tcPrChange>
          </w:tcPr>
          <w:p w:rsidR="00934BA8" w:rsidRPr="004E6562" w:rsidRDefault="00934BA8" w:rsidP="00FB121A">
            <w:pPr>
              <w:pStyle w:val="a7"/>
              <w:numPr>
                <w:ilvl w:val="0"/>
                <w:numId w:val="3"/>
              </w:numPr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1151" w:type="dxa"/>
            <w:shd w:val="clear" w:color="auto" w:fill="BFBFBF" w:themeFill="background1" w:themeFillShade="BF"/>
            <w:vAlign w:val="center"/>
            <w:tcPrChange w:id="242" w:author="1" w:date="2016-10-03T15:11:00Z">
              <w:tcPr>
                <w:tcW w:w="1151" w:type="dxa"/>
                <w:vAlign w:val="center"/>
              </w:tcPr>
            </w:tcPrChange>
          </w:tcPr>
          <w:p w:rsidR="00934BA8" w:rsidRPr="004E6562" w:rsidRDefault="00934BA8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416" w:type="dxa"/>
            <w:shd w:val="clear" w:color="auto" w:fill="BFBFBF" w:themeFill="background1" w:themeFillShade="BF"/>
            <w:vAlign w:val="center"/>
            <w:tcPrChange w:id="243" w:author="1" w:date="2016-10-03T15:11:00Z">
              <w:tcPr>
                <w:tcW w:w="2416" w:type="dxa"/>
                <w:vAlign w:val="center"/>
              </w:tcPr>
            </w:tcPrChange>
          </w:tcPr>
          <w:p w:rsidR="00934BA8" w:rsidRPr="004E6562" w:rsidRDefault="00934BA8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shd w:val="clear" w:color="auto" w:fill="BFBFBF" w:themeFill="background1" w:themeFillShade="BF"/>
            <w:vAlign w:val="center"/>
            <w:tcPrChange w:id="244" w:author="1" w:date="2016-10-03T15:11:00Z">
              <w:tcPr>
                <w:tcW w:w="2461" w:type="dxa"/>
                <w:vAlign w:val="center"/>
              </w:tcPr>
            </w:tcPrChange>
          </w:tcPr>
          <w:p w:rsidR="00934BA8" w:rsidRPr="004E6562" w:rsidRDefault="00934BA8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1528C3" w:rsidRPr="004E6562" w:rsidTr="001528C3">
        <w:tblPrEx>
          <w:tblW w:w="9319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PrExChange w:id="245" w:author="1" w:date="2016-10-03T15:11:00Z">
            <w:tblPrEx>
              <w:tblW w:w="9319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</w:tblPrEx>
          </w:tblPrExChange>
        </w:tblPrEx>
        <w:trPr>
          <w:trHeight w:val="165"/>
          <w:jc w:val="center"/>
          <w:trPrChange w:id="246" w:author="1" w:date="2016-10-03T15:11:00Z">
            <w:trPr>
              <w:trHeight w:val="165"/>
              <w:jc w:val="center"/>
            </w:trPr>
          </w:trPrChange>
        </w:trPr>
        <w:tc>
          <w:tcPr>
            <w:tcW w:w="3291" w:type="dxa"/>
            <w:vMerge w:val="restart"/>
            <w:shd w:val="clear" w:color="auto" w:fill="BFBFBF" w:themeFill="background1" w:themeFillShade="BF"/>
            <w:vAlign w:val="center"/>
            <w:tcPrChange w:id="247" w:author="1" w:date="2016-10-03T15:11:00Z">
              <w:tcPr>
                <w:tcW w:w="3291" w:type="dxa"/>
                <w:vMerge w:val="restart"/>
                <w:vAlign w:val="center"/>
              </w:tcPr>
            </w:tcPrChange>
          </w:tcPr>
          <w:p w:rsidR="001528C3" w:rsidRPr="004E6562" w:rsidRDefault="001528C3" w:rsidP="003C63A8">
            <w:pPr>
              <w:pStyle w:val="a7"/>
              <w:numPr>
                <w:ilvl w:val="0"/>
                <w:numId w:val="37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ΚΑΔ / NACE</w:t>
            </w:r>
          </w:p>
        </w:tc>
        <w:tc>
          <w:tcPr>
            <w:tcW w:w="1151" w:type="dxa"/>
            <w:shd w:val="clear" w:color="auto" w:fill="BFBFBF" w:themeFill="background1" w:themeFillShade="BF"/>
            <w:vAlign w:val="center"/>
            <w:tcPrChange w:id="248" w:author="1" w:date="2016-10-03T15:11:00Z">
              <w:tcPr>
                <w:tcW w:w="1151" w:type="dxa"/>
                <w:vAlign w:val="center"/>
              </w:tcPr>
            </w:tcPrChange>
          </w:tcPr>
          <w:p w:rsidR="001528C3" w:rsidRPr="004E6562" w:rsidRDefault="001528C3" w:rsidP="00E75344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416" w:type="dxa"/>
            <w:shd w:val="clear" w:color="auto" w:fill="BFBFBF" w:themeFill="background1" w:themeFillShade="BF"/>
            <w:vAlign w:val="center"/>
            <w:tcPrChange w:id="249" w:author="1" w:date="2016-10-03T15:11:00Z">
              <w:tcPr>
                <w:tcW w:w="2416" w:type="dxa"/>
                <w:vAlign w:val="center"/>
              </w:tcPr>
            </w:tcPrChange>
          </w:tcPr>
          <w:p w:rsidR="001528C3" w:rsidRPr="004E6562" w:rsidRDefault="001528C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  <w:ins w:id="250" w:author="1" w:date="2016-10-03T15:12:00Z">
              <w:r w:rsidRPr="00EC443D">
                <w:rPr>
                  <w:rFonts w:ascii="Tahoma" w:hAnsi="Tahoma" w:cs="Tahoma"/>
                  <w:highlight w:val="lightGray"/>
                </w:rPr>
                <w:t>ΔΕΝ ΑΦΟΡΑ</w:t>
              </w:r>
            </w:ins>
          </w:p>
        </w:tc>
        <w:tc>
          <w:tcPr>
            <w:tcW w:w="2461" w:type="dxa"/>
            <w:shd w:val="clear" w:color="auto" w:fill="BFBFBF" w:themeFill="background1" w:themeFillShade="BF"/>
            <w:vAlign w:val="center"/>
            <w:tcPrChange w:id="251" w:author="1" w:date="2016-10-03T15:11:00Z">
              <w:tcPr>
                <w:tcW w:w="2461" w:type="dxa"/>
                <w:vAlign w:val="center"/>
              </w:tcPr>
            </w:tcPrChange>
          </w:tcPr>
          <w:p w:rsidR="001528C3" w:rsidRPr="004E6562" w:rsidRDefault="001528C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1528C3" w:rsidRPr="004E6562" w:rsidTr="001528C3">
        <w:tblPrEx>
          <w:tblW w:w="9319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PrExChange w:id="252" w:author="1" w:date="2016-10-03T15:11:00Z">
            <w:tblPrEx>
              <w:tblW w:w="9319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</w:tblPrEx>
          </w:tblPrExChange>
        </w:tblPrEx>
        <w:trPr>
          <w:trHeight w:val="165"/>
          <w:jc w:val="center"/>
          <w:trPrChange w:id="253" w:author="1" w:date="2016-10-03T15:11:00Z">
            <w:trPr>
              <w:trHeight w:val="165"/>
              <w:jc w:val="center"/>
            </w:trPr>
          </w:trPrChange>
        </w:trPr>
        <w:tc>
          <w:tcPr>
            <w:tcW w:w="3291" w:type="dxa"/>
            <w:vMerge/>
            <w:shd w:val="clear" w:color="auto" w:fill="BFBFBF" w:themeFill="background1" w:themeFillShade="BF"/>
            <w:vAlign w:val="center"/>
            <w:tcPrChange w:id="254" w:author="1" w:date="2016-10-03T15:11:00Z">
              <w:tcPr>
                <w:tcW w:w="3291" w:type="dxa"/>
                <w:vMerge/>
                <w:vAlign w:val="center"/>
              </w:tcPr>
            </w:tcPrChange>
          </w:tcPr>
          <w:p w:rsidR="001528C3" w:rsidRPr="004E6562" w:rsidRDefault="001528C3" w:rsidP="00587437">
            <w:pPr>
              <w:pStyle w:val="a7"/>
              <w:spacing w:before="60" w:beforeAutospacing="0" w:after="60" w:line="160" w:lineRule="exact"/>
              <w:ind w:left="36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1151" w:type="dxa"/>
            <w:shd w:val="clear" w:color="auto" w:fill="BFBFBF" w:themeFill="background1" w:themeFillShade="BF"/>
            <w:vAlign w:val="center"/>
            <w:tcPrChange w:id="255" w:author="1" w:date="2016-10-03T15:11:00Z">
              <w:tcPr>
                <w:tcW w:w="1151" w:type="dxa"/>
                <w:vAlign w:val="center"/>
              </w:tcPr>
            </w:tcPrChange>
          </w:tcPr>
          <w:p w:rsidR="001528C3" w:rsidRPr="004E6562" w:rsidRDefault="001528C3" w:rsidP="00E75344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416" w:type="dxa"/>
            <w:shd w:val="clear" w:color="auto" w:fill="BFBFBF" w:themeFill="background1" w:themeFillShade="BF"/>
            <w:vAlign w:val="center"/>
            <w:tcPrChange w:id="256" w:author="1" w:date="2016-10-03T15:11:00Z">
              <w:tcPr>
                <w:tcW w:w="2416" w:type="dxa"/>
                <w:vAlign w:val="center"/>
              </w:tcPr>
            </w:tcPrChange>
          </w:tcPr>
          <w:p w:rsidR="001528C3" w:rsidRPr="004E6562" w:rsidRDefault="001528C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shd w:val="clear" w:color="auto" w:fill="BFBFBF" w:themeFill="background1" w:themeFillShade="BF"/>
            <w:vAlign w:val="center"/>
            <w:tcPrChange w:id="257" w:author="1" w:date="2016-10-03T15:11:00Z">
              <w:tcPr>
                <w:tcW w:w="2461" w:type="dxa"/>
                <w:vAlign w:val="center"/>
              </w:tcPr>
            </w:tcPrChange>
          </w:tcPr>
          <w:p w:rsidR="001528C3" w:rsidRPr="004E6562" w:rsidRDefault="001528C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1528C3" w:rsidRPr="004E6562" w:rsidTr="001528C3">
        <w:tblPrEx>
          <w:tblW w:w="9319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PrExChange w:id="258" w:author="1" w:date="2016-10-03T15:11:00Z">
            <w:tblPrEx>
              <w:tblW w:w="9319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</w:tblPrEx>
          </w:tblPrExChange>
        </w:tblPrEx>
        <w:trPr>
          <w:trHeight w:val="165"/>
          <w:jc w:val="center"/>
          <w:trPrChange w:id="259" w:author="1" w:date="2016-10-03T15:11:00Z">
            <w:trPr>
              <w:trHeight w:val="165"/>
              <w:jc w:val="center"/>
            </w:trPr>
          </w:trPrChange>
        </w:trPr>
        <w:tc>
          <w:tcPr>
            <w:tcW w:w="3291" w:type="dxa"/>
            <w:vMerge w:val="restart"/>
            <w:shd w:val="clear" w:color="auto" w:fill="BFBFBF" w:themeFill="background1" w:themeFillShade="BF"/>
            <w:vAlign w:val="center"/>
            <w:tcPrChange w:id="260" w:author="1" w:date="2016-10-03T15:11:00Z">
              <w:tcPr>
                <w:tcW w:w="3291" w:type="dxa"/>
                <w:vMerge w:val="restart"/>
                <w:vAlign w:val="center"/>
              </w:tcPr>
            </w:tcPrChange>
          </w:tcPr>
          <w:p w:rsidR="001528C3" w:rsidRPr="004E6562" w:rsidRDefault="001528C3" w:rsidP="003C63A8">
            <w:pPr>
              <w:pStyle w:val="a7"/>
              <w:numPr>
                <w:ilvl w:val="0"/>
                <w:numId w:val="37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ΕΙΔΟΣ ΕΠΕΝΔΥΣΗΣ</w:t>
            </w:r>
          </w:p>
        </w:tc>
        <w:tc>
          <w:tcPr>
            <w:tcW w:w="1151" w:type="dxa"/>
            <w:shd w:val="clear" w:color="auto" w:fill="BFBFBF" w:themeFill="background1" w:themeFillShade="BF"/>
            <w:vAlign w:val="center"/>
            <w:tcPrChange w:id="261" w:author="1" w:date="2016-10-03T15:11:00Z">
              <w:tcPr>
                <w:tcW w:w="1151" w:type="dxa"/>
                <w:vAlign w:val="center"/>
              </w:tcPr>
            </w:tcPrChange>
          </w:tcPr>
          <w:p w:rsidR="001528C3" w:rsidRPr="004E6562" w:rsidRDefault="001528C3" w:rsidP="00E75344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416" w:type="dxa"/>
            <w:shd w:val="clear" w:color="auto" w:fill="BFBFBF" w:themeFill="background1" w:themeFillShade="BF"/>
            <w:vAlign w:val="center"/>
            <w:tcPrChange w:id="262" w:author="1" w:date="2016-10-03T15:11:00Z">
              <w:tcPr>
                <w:tcW w:w="2416" w:type="dxa"/>
                <w:vAlign w:val="center"/>
              </w:tcPr>
            </w:tcPrChange>
          </w:tcPr>
          <w:p w:rsidR="001528C3" w:rsidRPr="004E6562" w:rsidRDefault="001528C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  <w:ins w:id="263" w:author="1" w:date="2016-10-03T15:12:00Z">
              <w:r w:rsidRPr="00EC443D">
                <w:rPr>
                  <w:rFonts w:ascii="Tahoma" w:hAnsi="Tahoma" w:cs="Tahoma"/>
                  <w:highlight w:val="lightGray"/>
                </w:rPr>
                <w:t>ΔΕΝ ΑΦΟΡΑ</w:t>
              </w:r>
            </w:ins>
          </w:p>
        </w:tc>
        <w:tc>
          <w:tcPr>
            <w:tcW w:w="2461" w:type="dxa"/>
            <w:shd w:val="clear" w:color="auto" w:fill="BFBFBF" w:themeFill="background1" w:themeFillShade="BF"/>
            <w:vAlign w:val="center"/>
            <w:tcPrChange w:id="264" w:author="1" w:date="2016-10-03T15:11:00Z">
              <w:tcPr>
                <w:tcW w:w="2461" w:type="dxa"/>
                <w:vAlign w:val="center"/>
              </w:tcPr>
            </w:tcPrChange>
          </w:tcPr>
          <w:p w:rsidR="001528C3" w:rsidRPr="004E6562" w:rsidRDefault="001528C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1528C3" w:rsidRPr="004E6562" w:rsidTr="001528C3">
        <w:tblPrEx>
          <w:tblW w:w="9319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PrExChange w:id="265" w:author="1" w:date="2016-10-03T15:11:00Z">
            <w:tblPrEx>
              <w:tblW w:w="9319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</w:tblPrEx>
          </w:tblPrExChange>
        </w:tblPrEx>
        <w:trPr>
          <w:trHeight w:val="165"/>
          <w:jc w:val="center"/>
          <w:trPrChange w:id="266" w:author="1" w:date="2016-10-03T15:11:00Z">
            <w:trPr>
              <w:trHeight w:val="165"/>
              <w:jc w:val="center"/>
            </w:trPr>
          </w:trPrChange>
        </w:trPr>
        <w:tc>
          <w:tcPr>
            <w:tcW w:w="3291" w:type="dxa"/>
            <w:vMerge/>
            <w:shd w:val="clear" w:color="auto" w:fill="BFBFBF" w:themeFill="background1" w:themeFillShade="BF"/>
            <w:vAlign w:val="center"/>
            <w:tcPrChange w:id="267" w:author="1" w:date="2016-10-03T15:11:00Z">
              <w:tcPr>
                <w:tcW w:w="3291" w:type="dxa"/>
                <w:vMerge/>
                <w:vAlign w:val="center"/>
              </w:tcPr>
            </w:tcPrChange>
          </w:tcPr>
          <w:p w:rsidR="001528C3" w:rsidRPr="004E6562" w:rsidRDefault="001528C3" w:rsidP="00587437">
            <w:pPr>
              <w:pStyle w:val="a7"/>
              <w:spacing w:before="60" w:beforeAutospacing="0" w:after="60" w:line="160" w:lineRule="exact"/>
              <w:ind w:left="36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1151" w:type="dxa"/>
            <w:shd w:val="clear" w:color="auto" w:fill="BFBFBF" w:themeFill="background1" w:themeFillShade="BF"/>
            <w:vAlign w:val="center"/>
            <w:tcPrChange w:id="268" w:author="1" w:date="2016-10-03T15:11:00Z">
              <w:tcPr>
                <w:tcW w:w="1151" w:type="dxa"/>
                <w:vAlign w:val="center"/>
              </w:tcPr>
            </w:tcPrChange>
          </w:tcPr>
          <w:p w:rsidR="001528C3" w:rsidRPr="004E6562" w:rsidRDefault="001528C3" w:rsidP="00E75344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416" w:type="dxa"/>
            <w:shd w:val="clear" w:color="auto" w:fill="BFBFBF" w:themeFill="background1" w:themeFillShade="BF"/>
            <w:vAlign w:val="center"/>
            <w:tcPrChange w:id="269" w:author="1" w:date="2016-10-03T15:11:00Z">
              <w:tcPr>
                <w:tcW w:w="2416" w:type="dxa"/>
                <w:vAlign w:val="center"/>
              </w:tcPr>
            </w:tcPrChange>
          </w:tcPr>
          <w:p w:rsidR="001528C3" w:rsidRPr="004E6562" w:rsidRDefault="001528C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shd w:val="clear" w:color="auto" w:fill="BFBFBF" w:themeFill="background1" w:themeFillShade="BF"/>
            <w:vAlign w:val="center"/>
            <w:tcPrChange w:id="270" w:author="1" w:date="2016-10-03T15:11:00Z">
              <w:tcPr>
                <w:tcW w:w="2461" w:type="dxa"/>
                <w:vAlign w:val="center"/>
              </w:tcPr>
            </w:tcPrChange>
          </w:tcPr>
          <w:p w:rsidR="001528C3" w:rsidRPr="004E6562" w:rsidRDefault="001528C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</w:tbl>
    <w:p w:rsidR="006E6C3E" w:rsidRPr="004E6562" w:rsidRDefault="006E6C3E">
      <w:pPr>
        <w:spacing w:before="0" w:beforeAutospacing="0" w:after="200" w:line="276" w:lineRule="auto"/>
        <w:jc w:val="lef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2"/>
      </w:tblGrid>
      <w:tr w:rsidR="00EF6A22" w:rsidRPr="004E6562" w:rsidTr="00E17CF5">
        <w:trPr>
          <w:trHeight w:val="158"/>
          <w:jc w:val="center"/>
        </w:trPr>
        <w:tc>
          <w:tcPr>
            <w:tcW w:w="9352" w:type="dxa"/>
            <w:shd w:val="clear" w:color="auto" w:fill="D9D9D9" w:themeFill="background1" w:themeFillShade="D9"/>
            <w:vAlign w:val="center"/>
          </w:tcPr>
          <w:p w:rsidR="00EF6A22" w:rsidRPr="004E6562" w:rsidRDefault="00EF6A22" w:rsidP="00E17CF5">
            <w:pPr>
              <w:pStyle w:val="10"/>
              <w:spacing w:before="0"/>
              <w:jc w:val="left"/>
              <w:outlineLvl w:val="0"/>
              <w:rPr>
                <w:sz w:val="16"/>
              </w:rPr>
            </w:pPr>
            <w:r w:rsidRPr="004E6562">
              <w:rPr>
                <w:sz w:val="16"/>
              </w:rPr>
              <w:t>ΤΜΗΜΑ Δ: ΦΥΣΙΚΟ ΑΝΤΙΚΕΙΜΕΝΟ</w:t>
            </w:r>
            <w:r w:rsidR="009D3E49" w:rsidRPr="004E6562">
              <w:rPr>
                <w:sz w:val="16"/>
              </w:rPr>
              <w:t xml:space="preserve"> </w:t>
            </w:r>
          </w:p>
        </w:tc>
      </w:tr>
    </w:tbl>
    <w:p w:rsidR="00EF6A22" w:rsidRPr="004E6562" w:rsidRDefault="00EF6A22" w:rsidP="00F13804">
      <w:pPr>
        <w:spacing w:before="0" w:beforeAutospacing="0"/>
        <w:jc w:val="left"/>
        <w:rPr>
          <w:rFonts w:ascii="Tahoma" w:hAnsi="Tahoma" w:cs="Tahoma"/>
        </w:rPr>
      </w:pPr>
    </w:p>
    <w:tbl>
      <w:tblPr>
        <w:tblStyle w:val="a3"/>
        <w:tblW w:w="9365" w:type="dxa"/>
        <w:jc w:val="center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65"/>
      </w:tblGrid>
      <w:tr w:rsidR="00140F3C" w:rsidRPr="004E6562" w:rsidTr="00E6082E">
        <w:trPr>
          <w:trHeight w:val="313"/>
          <w:jc w:val="center"/>
        </w:trPr>
        <w:tc>
          <w:tcPr>
            <w:tcW w:w="9365" w:type="dxa"/>
            <w:vAlign w:val="center"/>
          </w:tcPr>
          <w:p w:rsidR="00140F3C" w:rsidRPr="004E6562" w:rsidRDefault="00140F3C" w:rsidP="007172FB">
            <w:pPr>
              <w:spacing w:before="60" w:beforeAutospacing="0" w:after="60"/>
              <w:jc w:val="center"/>
              <w:rPr>
                <w:rFonts w:ascii="Tahoma" w:hAnsi="Tahoma" w:cs="Tahoma"/>
                <w:highlight w:val="yellow"/>
              </w:rPr>
            </w:pPr>
            <w:r w:rsidRPr="004E6562">
              <w:rPr>
                <w:rFonts w:ascii="Tahoma" w:hAnsi="Tahoma" w:cs="Tahoma"/>
                <w:b/>
              </w:rPr>
              <w:t>ΣΤΟΙΧΕΙΑ ΦΥΣΙΚΟΥ ΑΝΤΙΚΕΙΜΕΝΟΥ ΠΡΑΞΗΣ</w:t>
            </w:r>
          </w:p>
        </w:tc>
      </w:tr>
      <w:tr w:rsidR="00140F3C" w:rsidRPr="004E6562" w:rsidTr="00E6082E">
        <w:trPr>
          <w:trHeight w:val="880"/>
          <w:jc w:val="center"/>
        </w:trPr>
        <w:tc>
          <w:tcPr>
            <w:tcW w:w="9365" w:type="dxa"/>
          </w:tcPr>
          <w:p w:rsidR="002A7B44" w:rsidRPr="004E6562" w:rsidRDefault="002A7B44" w:rsidP="007172FB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:rsidR="00334E77" w:rsidRPr="004E6562" w:rsidRDefault="00334E77" w:rsidP="00334E77">
            <w:pPr>
              <w:pStyle w:val="a7"/>
              <w:numPr>
                <w:ilvl w:val="0"/>
                <w:numId w:val="4"/>
              </w:numPr>
              <w:tabs>
                <w:tab w:val="left" w:pos="412"/>
              </w:tabs>
              <w:ind w:left="412" w:hanging="284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ΣΥΝΟΠΤΙΚΗ ΠΕΡΙΓΡΑΦΗ ΦΥΣΙΚΟΥ ΑΝΤΙΚΕΙΜΕΝΟΥ ΠΡΑΞΗΣ </w:t>
            </w:r>
            <w:r w:rsidRPr="004E6562">
              <w:rPr>
                <w:rFonts w:ascii="Tahoma" w:hAnsi="Tahoma" w:cs="Tahoma"/>
                <w:i/>
              </w:rPr>
              <w:t>(με αναφορά στα βασικά τεχνικά, λειτουργικά και λοιπά χαρακτηριστικά αυτής)</w:t>
            </w:r>
          </w:p>
          <w:p w:rsidR="002A7B44" w:rsidRDefault="002A7B44" w:rsidP="007172FB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7172FB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:rsidR="00E8705E" w:rsidRPr="004E6562" w:rsidRDefault="00E8705E" w:rsidP="007172FB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:rsidR="00E8705E" w:rsidRPr="004E6562" w:rsidRDefault="00E8705E" w:rsidP="007172FB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</w:tc>
      </w:tr>
      <w:tr w:rsidR="00AD35FD" w:rsidRPr="004E6562" w:rsidTr="00E6082E">
        <w:trPr>
          <w:trHeight w:val="880"/>
          <w:jc w:val="center"/>
        </w:trPr>
        <w:tc>
          <w:tcPr>
            <w:tcW w:w="9365" w:type="dxa"/>
          </w:tcPr>
          <w:p w:rsidR="00334E77" w:rsidRPr="004E6562" w:rsidRDefault="00334E77" w:rsidP="00334E77">
            <w:pPr>
              <w:pStyle w:val="a7"/>
              <w:numPr>
                <w:ilvl w:val="0"/>
                <w:numId w:val="4"/>
              </w:numPr>
              <w:tabs>
                <w:tab w:val="left" w:pos="412"/>
              </w:tabs>
              <w:ind w:left="412" w:hanging="284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ΕΠΙΚΟΙΝΩΝΙΑΚΗ ΠΕΡΙΓΡΑΦΗ ΦΥΣΙΚΟΥ ΑΝΤΙΚΕΙΜΕΝΟΥ ΠΡΑΞΗΣ </w:t>
            </w:r>
          </w:p>
          <w:p w:rsidR="00E8705E" w:rsidRPr="004E6562" w:rsidRDefault="00E8705E" w:rsidP="00334E77">
            <w:pPr>
              <w:pStyle w:val="a7"/>
              <w:tabs>
                <w:tab w:val="left" w:pos="412"/>
              </w:tabs>
              <w:ind w:left="412"/>
              <w:rPr>
                <w:rFonts w:ascii="Tahoma" w:hAnsi="Tahoma" w:cs="Tahoma"/>
              </w:rPr>
            </w:pPr>
          </w:p>
          <w:p w:rsidR="00B816BF" w:rsidRPr="004E6562" w:rsidRDefault="00B816BF" w:rsidP="00334E77">
            <w:pPr>
              <w:pStyle w:val="a7"/>
              <w:tabs>
                <w:tab w:val="left" w:pos="412"/>
              </w:tabs>
              <w:ind w:left="412"/>
              <w:rPr>
                <w:rFonts w:ascii="Tahoma" w:hAnsi="Tahoma" w:cs="Tahoma"/>
              </w:rPr>
            </w:pPr>
          </w:p>
          <w:p w:rsidR="00E8705E" w:rsidRPr="004E6562" w:rsidRDefault="00E8705E" w:rsidP="00334E77">
            <w:pPr>
              <w:pStyle w:val="a7"/>
              <w:tabs>
                <w:tab w:val="left" w:pos="412"/>
              </w:tabs>
              <w:ind w:left="412"/>
              <w:rPr>
                <w:rFonts w:ascii="Tahoma" w:hAnsi="Tahoma" w:cs="Tahoma"/>
              </w:rPr>
            </w:pPr>
          </w:p>
          <w:p w:rsidR="00E8705E" w:rsidRPr="004E6562" w:rsidRDefault="00E8705E" w:rsidP="00334E77">
            <w:pPr>
              <w:pStyle w:val="a7"/>
              <w:tabs>
                <w:tab w:val="left" w:pos="412"/>
              </w:tabs>
              <w:ind w:left="412"/>
              <w:rPr>
                <w:rFonts w:ascii="Tahoma" w:hAnsi="Tahoma" w:cs="Tahoma"/>
              </w:rPr>
            </w:pPr>
          </w:p>
        </w:tc>
      </w:tr>
      <w:tr w:rsidR="00075E91" w:rsidRPr="004E6562" w:rsidTr="00E6082E">
        <w:trPr>
          <w:trHeight w:val="693"/>
          <w:jc w:val="center"/>
        </w:trPr>
        <w:tc>
          <w:tcPr>
            <w:tcW w:w="9365" w:type="dxa"/>
          </w:tcPr>
          <w:p w:rsidR="00C740F7" w:rsidRPr="004E6562" w:rsidRDefault="00075E91" w:rsidP="002A7B44">
            <w:pPr>
              <w:pStyle w:val="a7"/>
              <w:numPr>
                <w:ilvl w:val="0"/>
                <w:numId w:val="4"/>
              </w:numPr>
              <w:tabs>
                <w:tab w:val="left" w:pos="412"/>
              </w:tabs>
              <w:ind w:left="412" w:hanging="284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ΜΕΘΟΔΟΛΟΓΙΑ ΥΛΟΠΟΙΗΣΗΣ </w:t>
            </w:r>
            <w:r w:rsidRPr="004E6562">
              <w:rPr>
                <w:rFonts w:ascii="Tahoma" w:hAnsi="Tahoma" w:cs="Tahoma"/>
                <w:i/>
              </w:rPr>
              <w:t>(</w:t>
            </w:r>
            <w:r w:rsidR="0042115D" w:rsidRPr="004E6562">
              <w:rPr>
                <w:rFonts w:ascii="Tahoma" w:hAnsi="Tahoma" w:cs="Tahoma"/>
                <w:i/>
              </w:rPr>
              <w:t xml:space="preserve">επιλογή μεθοδολογίας </w:t>
            </w:r>
            <w:r w:rsidRPr="004E6562">
              <w:rPr>
                <w:rFonts w:ascii="Tahoma" w:hAnsi="Tahoma" w:cs="Tahoma"/>
                <w:i/>
              </w:rPr>
              <w:t xml:space="preserve">και ανάλυση της υλοποίησης της πράξης ή των επιμέρους υποέργων </w:t>
            </w:r>
            <w:r w:rsidR="004317FE" w:rsidRPr="004E6562">
              <w:rPr>
                <w:rFonts w:ascii="Tahoma" w:hAnsi="Tahoma" w:cs="Tahoma"/>
                <w:i/>
              </w:rPr>
              <w:t>αυτής, με ιδιαίτερη αναφορά στη συσχέτιση της υλοποίησης των επί μέρους υποέργων της πράξης</w:t>
            </w:r>
            <w:r w:rsidRPr="004E6562">
              <w:rPr>
                <w:rFonts w:ascii="Tahoma" w:hAnsi="Tahoma" w:cs="Tahoma"/>
                <w:i/>
              </w:rPr>
              <w:t>)</w:t>
            </w: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</w:tc>
      </w:tr>
      <w:tr w:rsidR="009A2434" w:rsidRPr="004E6562" w:rsidTr="00E6082E">
        <w:trPr>
          <w:trHeight w:val="693"/>
          <w:jc w:val="center"/>
        </w:trPr>
        <w:tc>
          <w:tcPr>
            <w:tcW w:w="9365" w:type="dxa"/>
          </w:tcPr>
          <w:p w:rsidR="002A7B44" w:rsidRPr="004E6562" w:rsidRDefault="009A2434" w:rsidP="009F60C4">
            <w:pPr>
              <w:pStyle w:val="a7"/>
              <w:numPr>
                <w:ilvl w:val="0"/>
                <w:numId w:val="4"/>
              </w:numPr>
              <w:tabs>
                <w:tab w:val="left" w:pos="412"/>
              </w:tabs>
              <w:ind w:left="0" w:firstLine="111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</w:t>
            </w:r>
            <w:r w:rsidR="00FF18A1" w:rsidRPr="004E6562">
              <w:rPr>
                <w:rFonts w:ascii="Tahoma" w:hAnsi="Tahoma" w:cs="Tahoma"/>
              </w:rPr>
              <w:t xml:space="preserve">ΑΡΑΔΟΤΕΑ ΠΡΑΞΗΣ </w:t>
            </w:r>
          </w:p>
          <w:p w:rsidR="002A7B44" w:rsidRPr="004E6562" w:rsidRDefault="002A7B44" w:rsidP="002A7B44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406639" w:rsidRPr="004E6562" w:rsidRDefault="00406639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</w:tc>
      </w:tr>
      <w:tr w:rsidR="00F87511" w:rsidRPr="004E6562" w:rsidTr="00E6082E">
        <w:trPr>
          <w:trHeight w:val="693"/>
          <w:jc w:val="center"/>
        </w:trPr>
        <w:tc>
          <w:tcPr>
            <w:tcW w:w="9365" w:type="dxa"/>
          </w:tcPr>
          <w:p w:rsidR="00F87511" w:rsidRPr="004E6562" w:rsidRDefault="00F87511" w:rsidP="00411040">
            <w:pPr>
              <w:pStyle w:val="a7"/>
              <w:numPr>
                <w:ilvl w:val="0"/>
                <w:numId w:val="4"/>
              </w:numPr>
              <w:tabs>
                <w:tab w:val="left" w:pos="412"/>
              </w:tabs>
              <w:ind w:left="412" w:hanging="284"/>
              <w:rPr>
                <w:rFonts w:ascii="Tahoma" w:hAnsi="Tahoma" w:cs="Tahoma"/>
                <w:i/>
              </w:rPr>
            </w:pPr>
            <w:r w:rsidRPr="004E6562">
              <w:rPr>
                <w:rFonts w:ascii="Tahoma" w:hAnsi="Tahoma" w:cs="Tahoma"/>
              </w:rPr>
              <w:t xml:space="preserve">ΛΕΙΤΟΥΡΓΙΚΟΤΗΤΑ ΠΡΑΞΗΣ ΚΑΙ ΑΞΙΟΠΟΙΗΣΗ ΤΩΝ ΑΠΟΤΕΛΕΣΜΑΤΩΝ </w:t>
            </w:r>
            <w:r w:rsidR="00751685" w:rsidRPr="004E6562">
              <w:rPr>
                <w:rFonts w:ascii="Tahoma" w:hAnsi="Tahoma" w:cs="Tahoma"/>
              </w:rPr>
              <w:t xml:space="preserve">ΤΗΣ </w:t>
            </w:r>
            <w:r w:rsidRPr="004E6562">
              <w:rPr>
                <w:rFonts w:ascii="Tahoma" w:hAnsi="Tahoma" w:cs="Tahoma"/>
                <w:i/>
              </w:rPr>
              <w:t xml:space="preserve">(αναφορά </w:t>
            </w:r>
            <w:r w:rsidR="00411040" w:rsidRPr="004E6562">
              <w:rPr>
                <w:rFonts w:ascii="Tahoma" w:hAnsi="Tahoma" w:cs="Tahoma"/>
                <w:i/>
              </w:rPr>
              <w:t xml:space="preserve">των απαιτούμενων ενεργειών, με τις οποίες διασφαλίζεται η λειτουργικότητα της πράξης, αναφορά του τρόπου αξιοποίησης των αποτελεσμάτων της πράξης) </w:t>
            </w:r>
          </w:p>
          <w:p w:rsidR="00411040" w:rsidRPr="004E6562" w:rsidRDefault="00411040" w:rsidP="00411040">
            <w:pPr>
              <w:pStyle w:val="a7"/>
              <w:tabs>
                <w:tab w:val="left" w:pos="412"/>
              </w:tabs>
              <w:ind w:left="412"/>
              <w:rPr>
                <w:rFonts w:ascii="Tahoma" w:hAnsi="Tahoma" w:cs="Tahoma"/>
                <w:i/>
              </w:rPr>
            </w:pPr>
          </w:p>
          <w:p w:rsidR="00411040" w:rsidRPr="004E6562" w:rsidRDefault="00411040" w:rsidP="00411040">
            <w:pPr>
              <w:pStyle w:val="a7"/>
              <w:tabs>
                <w:tab w:val="left" w:pos="412"/>
              </w:tabs>
              <w:ind w:left="412"/>
              <w:rPr>
                <w:rFonts w:ascii="Tahoma" w:hAnsi="Tahoma" w:cs="Tahoma"/>
              </w:rPr>
            </w:pPr>
          </w:p>
          <w:p w:rsidR="00411040" w:rsidRPr="004E6562" w:rsidRDefault="00411040" w:rsidP="00411040">
            <w:pPr>
              <w:pStyle w:val="a7"/>
              <w:tabs>
                <w:tab w:val="left" w:pos="412"/>
              </w:tabs>
              <w:ind w:left="412"/>
              <w:rPr>
                <w:rFonts w:ascii="Tahoma" w:hAnsi="Tahoma" w:cs="Tahoma"/>
              </w:rPr>
            </w:pPr>
          </w:p>
          <w:p w:rsidR="00411040" w:rsidRPr="004E6562" w:rsidRDefault="00411040" w:rsidP="00411040">
            <w:pPr>
              <w:pStyle w:val="a7"/>
              <w:tabs>
                <w:tab w:val="left" w:pos="412"/>
              </w:tabs>
              <w:ind w:left="412"/>
              <w:rPr>
                <w:rFonts w:ascii="Tahoma" w:hAnsi="Tahoma" w:cs="Tahoma"/>
              </w:rPr>
            </w:pPr>
          </w:p>
          <w:p w:rsidR="00411040" w:rsidRPr="004E6562" w:rsidRDefault="00411040" w:rsidP="00411040">
            <w:pPr>
              <w:pStyle w:val="a7"/>
              <w:tabs>
                <w:tab w:val="left" w:pos="412"/>
              </w:tabs>
              <w:ind w:left="412"/>
              <w:rPr>
                <w:rFonts w:ascii="Tahoma" w:hAnsi="Tahoma" w:cs="Tahoma"/>
              </w:rPr>
            </w:pPr>
          </w:p>
        </w:tc>
      </w:tr>
      <w:tr w:rsidR="00D5518C" w:rsidRPr="004E6562" w:rsidTr="00E6082E">
        <w:trPr>
          <w:trHeight w:val="982"/>
          <w:jc w:val="center"/>
        </w:trPr>
        <w:tc>
          <w:tcPr>
            <w:tcW w:w="9365" w:type="dxa"/>
          </w:tcPr>
          <w:p w:rsidR="00D5518C" w:rsidRPr="004E6562" w:rsidRDefault="00D5518C" w:rsidP="00755695">
            <w:pPr>
              <w:pStyle w:val="a7"/>
              <w:numPr>
                <w:ilvl w:val="0"/>
                <w:numId w:val="4"/>
              </w:numPr>
              <w:tabs>
                <w:tab w:val="left" w:pos="412"/>
              </w:tabs>
              <w:ind w:left="412" w:hanging="284"/>
              <w:rPr>
                <w:rFonts w:ascii="Tahoma" w:hAnsi="Tahoma" w:cs="Tahoma"/>
                <w:i/>
              </w:rPr>
            </w:pPr>
            <w:r w:rsidRPr="004E6562">
              <w:rPr>
                <w:rFonts w:ascii="Tahoma" w:hAnsi="Tahoma" w:cs="Tahoma"/>
              </w:rPr>
              <w:t xml:space="preserve">ΠΕΡΙΓΡΑΦΗ ΠΡΟΤΕΙΝΟΜΕΝΩΝ ΕΝΔΕΙΚΤΙΚΩΝ ΔΡΑΣΤΗΡΙΟΤΗΤΩΝ ΕΠΙΚΟΙΝΩΝΙΑΣ ΓΙΑ ΤΗΝ ΕΝΗΜΕΡΩΣΗ ΤΟΥ ΚΟΙΝΟΥ ΚΑΙ ΤΩΝ ΣΥΜΜΕΤΕΧΟΝΤΩΝ ΣΧΕΤΙΚΑ ΜΕ ΤΟ ΣΚΟΠΟ ΤΗΣ ΠΡΑΞΗΣ ΚΑΙ ΤΗ ΧΡΗΜΑΤΟΔΟΤΗΣΗ ΤΗΣ ΑΠΟ ΤΟ ΤΑΜΕΙΟ. </w:t>
            </w:r>
            <w:r w:rsidRPr="004E6562">
              <w:rPr>
                <w:rFonts w:ascii="Tahoma" w:hAnsi="Tahoma" w:cs="Tahoma"/>
                <w:i/>
              </w:rPr>
              <w:t>(οι δραστηριότητες επικοινωνίας θα πρέπει να είναι ανάλογες του μεγέθους της πράξης)</w:t>
            </w: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  <w:i/>
              </w:rPr>
            </w:pPr>
          </w:p>
        </w:tc>
      </w:tr>
    </w:tbl>
    <w:p w:rsidR="00C740F7" w:rsidRPr="004E6562" w:rsidRDefault="00C740F7" w:rsidP="009F0FB1">
      <w:pPr>
        <w:spacing w:before="0" w:beforeAutospacing="0"/>
        <w:jc w:val="lef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8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06639" w:rsidRPr="004E6562" w:rsidTr="006274F8">
        <w:trPr>
          <w:trHeight w:val="381"/>
          <w:jc w:val="center"/>
        </w:trPr>
        <w:tc>
          <w:tcPr>
            <w:tcW w:w="9351" w:type="dxa"/>
            <w:tcBorders>
              <w:top w:val="dotted" w:sz="4" w:space="0" w:color="auto"/>
            </w:tcBorders>
            <w:vAlign w:val="center"/>
          </w:tcPr>
          <w:p w:rsidR="00406639" w:rsidRPr="004E6562" w:rsidRDefault="00406639" w:rsidP="00D14A0D">
            <w:pPr>
              <w:tabs>
                <w:tab w:val="left" w:pos="273"/>
              </w:tabs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ΠΕΡΙΓΡΑΦΗ ΕΝΣΩΜΑΤΩΣΗΣ ΤΩΝ ΑΚΟΛΟΥΘΩΝ (ΟΡΙΖΟΝΤΙΩΝ) ΠΟΛΙΤΙΚΩΝ ΑΠΟ ΤΗΝ ΠΡΑΞΗ</w:t>
            </w:r>
          </w:p>
        </w:tc>
      </w:tr>
      <w:tr w:rsidR="00406639" w:rsidRPr="004E6562" w:rsidTr="002A7B44">
        <w:trPr>
          <w:trHeight w:val="940"/>
          <w:jc w:val="center"/>
        </w:trPr>
        <w:tc>
          <w:tcPr>
            <w:tcW w:w="9351" w:type="dxa"/>
          </w:tcPr>
          <w:p w:rsidR="00406639" w:rsidRPr="004E6562" w:rsidRDefault="00831BA3" w:rsidP="003C63A8">
            <w:pPr>
              <w:pStyle w:val="a7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ΠΡΟΑΣΠΙ</w:t>
            </w:r>
            <w:r w:rsidR="00411040" w:rsidRPr="004E6562">
              <w:rPr>
                <w:rFonts w:ascii="Tahoma" w:hAnsi="Tahoma" w:cs="Tahoma"/>
              </w:rPr>
              <w:t xml:space="preserve">ΣΗ ΚΑΙ ΠΡΟΑΓΩΓΗ </w:t>
            </w:r>
            <w:r w:rsidRPr="004E6562">
              <w:rPr>
                <w:rFonts w:ascii="Tahoma" w:hAnsi="Tahoma" w:cs="Tahoma"/>
              </w:rPr>
              <w:t>ΤΗ</w:t>
            </w:r>
            <w:r w:rsidR="00411040" w:rsidRPr="004E6562">
              <w:rPr>
                <w:rFonts w:ascii="Tahoma" w:hAnsi="Tahoma" w:cs="Tahoma"/>
              </w:rPr>
              <w:t>Σ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406639" w:rsidRPr="004E6562">
              <w:rPr>
                <w:rFonts w:ascii="Tahoma" w:hAnsi="Tahoma" w:cs="Tahoma"/>
              </w:rPr>
              <w:t>ΙΣΟΤΗΤΑ</w:t>
            </w:r>
            <w:r w:rsidR="00411040" w:rsidRPr="004E6562">
              <w:rPr>
                <w:rFonts w:ascii="Tahoma" w:hAnsi="Tahoma" w:cs="Tahoma"/>
              </w:rPr>
              <w:t>Σ</w:t>
            </w:r>
            <w:r w:rsidR="00406639" w:rsidRPr="004E6562">
              <w:rPr>
                <w:rFonts w:ascii="Tahoma" w:hAnsi="Tahoma" w:cs="Tahoma"/>
              </w:rPr>
              <w:t xml:space="preserve"> ΜΕΤΑΞΥ ΑΝ</w:t>
            </w:r>
            <w:r w:rsidR="00790CDF" w:rsidRPr="004E6562">
              <w:rPr>
                <w:rFonts w:ascii="Tahoma" w:hAnsi="Tahoma" w:cs="Tahoma"/>
              </w:rPr>
              <w:t>Δ</w:t>
            </w:r>
            <w:r w:rsidR="00406639" w:rsidRPr="004E6562">
              <w:rPr>
                <w:rFonts w:ascii="Tahoma" w:hAnsi="Tahoma" w:cs="Tahoma"/>
              </w:rPr>
              <w:t xml:space="preserve">ΡΩΝ ΚΑΙ ΓΥΝΑΙΚΩΝ: </w:t>
            </w:r>
          </w:p>
          <w:p w:rsidR="002A7B44" w:rsidRPr="004E6562" w:rsidRDefault="002A7B44" w:rsidP="002A7B44">
            <w:pPr>
              <w:pStyle w:val="a7"/>
              <w:ind w:left="360"/>
              <w:rPr>
                <w:rFonts w:ascii="Tahoma" w:hAnsi="Tahoma" w:cs="Tahoma"/>
              </w:rPr>
            </w:pPr>
          </w:p>
          <w:p w:rsidR="00E8705E" w:rsidRPr="004E6562" w:rsidRDefault="00E8705E" w:rsidP="002A7B44">
            <w:pPr>
              <w:pStyle w:val="a7"/>
              <w:ind w:left="360"/>
              <w:rPr>
                <w:rFonts w:ascii="Tahoma" w:hAnsi="Tahoma" w:cs="Tahoma"/>
              </w:rPr>
            </w:pPr>
          </w:p>
          <w:p w:rsidR="00E8705E" w:rsidRPr="004E6562" w:rsidRDefault="00E8705E" w:rsidP="002A7B44">
            <w:pPr>
              <w:pStyle w:val="a7"/>
              <w:ind w:left="360"/>
              <w:rPr>
                <w:rFonts w:ascii="Tahoma" w:hAnsi="Tahoma" w:cs="Tahoma"/>
              </w:rPr>
            </w:pPr>
          </w:p>
        </w:tc>
      </w:tr>
      <w:tr w:rsidR="00406639" w:rsidRPr="004E6562" w:rsidTr="002A7B44">
        <w:trPr>
          <w:trHeight w:val="983"/>
          <w:jc w:val="center"/>
        </w:trPr>
        <w:tc>
          <w:tcPr>
            <w:tcW w:w="9351" w:type="dxa"/>
          </w:tcPr>
          <w:p w:rsidR="00406639" w:rsidRPr="004E6562" w:rsidRDefault="00411040" w:rsidP="003C63A8">
            <w:pPr>
              <w:pStyle w:val="a7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ΑΠΟΤΡΟΠΗ </w:t>
            </w:r>
            <w:r w:rsidR="00831BA3" w:rsidRPr="004E6562">
              <w:rPr>
                <w:rFonts w:ascii="Tahoma" w:hAnsi="Tahoma" w:cs="Tahoma"/>
              </w:rPr>
              <w:t>ΚΑΘΕ ΔΙΑΚΡΙΣΗ</w:t>
            </w:r>
            <w:r w:rsidRPr="004E6562">
              <w:rPr>
                <w:rFonts w:ascii="Tahoma" w:hAnsi="Tahoma" w:cs="Tahoma"/>
              </w:rPr>
              <w:t>Σ</w:t>
            </w:r>
            <w:r w:rsidR="00831BA3" w:rsidRPr="004E6562">
              <w:rPr>
                <w:rFonts w:ascii="Tahoma" w:hAnsi="Tahoma" w:cs="Tahoma"/>
              </w:rPr>
              <w:t xml:space="preserve"> </w:t>
            </w:r>
            <w:r w:rsidR="00406639" w:rsidRPr="004E6562">
              <w:rPr>
                <w:rFonts w:ascii="Tahoma" w:hAnsi="Tahoma" w:cs="Tahoma"/>
              </w:rPr>
              <w:t>ΛΟΓΩ ΦΥΛΟΥ, ΦΥΛΗΣ, ΕΘΝΟΤΙΚΗΣ ΚΑΤΑΓΩΓΗΣ, ΘΡΗΣΚΕΙΑΣ, ΠΕΠΟΙΘΗΣΕΩΝ, ΑΝΑΠΗΡΙΑΣ, ΗΛΙΚΙΑΣ, ΓΕΝΕΤΗΣΙΟΥ ΠΡΟΣΑΝΑΤΟΛΙΣΜΟΥ:</w:t>
            </w:r>
          </w:p>
          <w:p w:rsidR="00406639" w:rsidRPr="004E6562" w:rsidRDefault="00406639" w:rsidP="00E8705E">
            <w:pPr>
              <w:pStyle w:val="a7"/>
              <w:ind w:left="357"/>
              <w:rPr>
                <w:rFonts w:ascii="Tahoma" w:hAnsi="Tahoma" w:cs="Tahoma"/>
              </w:rPr>
            </w:pPr>
          </w:p>
          <w:p w:rsidR="00E8705E" w:rsidRPr="004E6562" w:rsidRDefault="00E8705E" w:rsidP="00E8705E">
            <w:pPr>
              <w:pStyle w:val="a7"/>
              <w:ind w:left="357"/>
              <w:rPr>
                <w:rFonts w:ascii="Tahoma" w:hAnsi="Tahoma" w:cs="Tahoma"/>
              </w:rPr>
            </w:pPr>
          </w:p>
          <w:p w:rsidR="00E8705E" w:rsidRPr="004E6562" w:rsidRDefault="00E8705E" w:rsidP="00E8705E">
            <w:pPr>
              <w:pStyle w:val="a7"/>
              <w:ind w:left="357"/>
              <w:rPr>
                <w:rFonts w:ascii="Tahoma" w:hAnsi="Tahoma" w:cs="Tahoma"/>
              </w:rPr>
            </w:pPr>
          </w:p>
          <w:p w:rsidR="00406639" w:rsidRPr="004E6562" w:rsidRDefault="00406639" w:rsidP="00D14A0D">
            <w:pPr>
              <w:pStyle w:val="a7"/>
              <w:ind w:left="360"/>
              <w:rPr>
                <w:rFonts w:ascii="Tahoma" w:hAnsi="Tahoma" w:cs="Tahoma"/>
              </w:rPr>
            </w:pPr>
          </w:p>
        </w:tc>
      </w:tr>
      <w:tr w:rsidR="00406639" w:rsidRPr="004E6562" w:rsidTr="002A7B44">
        <w:trPr>
          <w:trHeight w:val="840"/>
          <w:jc w:val="center"/>
        </w:trPr>
        <w:tc>
          <w:tcPr>
            <w:tcW w:w="9351" w:type="dxa"/>
          </w:tcPr>
          <w:p w:rsidR="00406639" w:rsidRPr="004E6562" w:rsidRDefault="00406639" w:rsidP="003C63A8">
            <w:pPr>
              <w:pStyle w:val="a7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ΔΙΑΣΦΑΛΙ</w:t>
            </w:r>
            <w:r w:rsidR="00411040" w:rsidRPr="004E6562">
              <w:rPr>
                <w:rFonts w:ascii="Tahoma" w:hAnsi="Tahoma" w:cs="Tahoma"/>
              </w:rPr>
              <w:t>ΣΗ ΤΗΣ</w:t>
            </w:r>
            <w:r w:rsidRPr="004E6562">
              <w:rPr>
                <w:rFonts w:ascii="Tahoma" w:hAnsi="Tahoma" w:cs="Tahoma"/>
              </w:rPr>
              <w:t xml:space="preserve"> ΠΡΟΣΒΑΣΙΜΟΤΗΤΑ</w:t>
            </w:r>
            <w:r w:rsidR="00411040" w:rsidRPr="004E6562">
              <w:rPr>
                <w:rFonts w:ascii="Tahoma" w:hAnsi="Tahoma" w:cs="Tahoma"/>
              </w:rPr>
              <w:t>Σ</w:t>
            </w:r>
            <w:r w:rsidRPr="004E6562">
              <w:rPr>
                <w:rFonts w:ascii="Tahoma" w:hAnsi="Tahoma" w:cs="Tahoma"/>
              </w:rPr>
              <w:t xml:space="preserve"> ΑΤΟΜΩΝ ΜΕ ΑΝΑΠΗΡΙΑ :</w:t>
            </w:r>
          </w:p>
          <w:p w:rsidR="00E8705E" w:rsidRPr="004E6562" w:rsidRDefault="00E8705E" w:rsidP="00E8705E">
            <w:pPr>
              <w:pStyle w:val="a7"/>
              <w:ind w:left="360"/>
              <w:rPr>
                <w:rFonts w:ascii="Tahoma" w:hAnsi="Tahoma" w:cs="Tahoma"/>
              </w:rPr>
            </w:pPr>
          </w:p>
          <w:p w:rsidR="00E8705E" w:rsidRPr="004E6562" w:rsidRDefault="00E8705E" w:rsidP="00E8705E">
            <w:pPr>
              <w:pStyle w:val="a7"/>
              <w:ind w:left="360"/>
              <w:rPr>
                <w:rFonts w:ascii="Tahoma" w:hAnsi="Tahoma" w:cs="Tahoma"/>
              </w:rPr>
            </w:pPr>
          </w:p>
          <w:p w:rsidR="00E8705E" w:rsidRPr="004E6562" w:rsidRDefault="00E8705E" w:rsidP="00D14A0D">
            <w:pPr>
              <w:rPr>
                <w:rFonts w:ascii="Tahoma" w:hAnsi="Tahoma" w:cs="Tahoma"/>
              </w:rPr>
            </w:pPr>
          </w:p>
        </w:tc>
      </w:tr>
      <w:tr w:rsidR="00406639" w:rsidRPr="004E6562" w:rsidTr="002A7B44">
        <w:trPr>
          <w:trHeight w:val="1136"/>
          <w:jc w:val="center"/>
        </w:trPr>
        <w:tc>
          <w:tcPr>
            <w:tcW w:w="9351" w:type="dxa"/>
          </w:tcPr>
          <w:p w:rsidR="00406639" w:rsidRPr="004E6562" w:rsidRDefault="00406639" w:rsidP="003C63A8">
            <w:pPr>
              <w:pStyle w:val="a7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ΑΡΧΗ ΤΗΣ </w:t>
            </w:r>
            <w:r w:rsidR="002772F8" w:rsidRPr="004E6562">
              <w:rPr>
                <w:rFonts w:ascii="Tahoma" w:hAnsi="Tahoma" w:cs="Tahoma"/>
              </w:rPr>
              <w:t xml:space="preserve">ΒΙΩΣΙΜΗΣ ΑΝΑΠΤΥΞΗΣ </w:t>
            </w:r>
            <w:r w:rsidRPr="004E6562">
              <w:rPr>
                <w:rFonts w:ascii="Tahoma" w:hAnsi="Tahoma" w:cs="Tahoma"/>
              </w:rPr>
              <w:t xml:space="preserve">ΚΑΙ </w:t>
            </w:r>
            <w:r w:rsidR="00831BA3" w:rsidRPr="004E6562">
              <w:rPr>
                <w:rFonts w:ascii="Tahoma" w:hAnsi="Tahoma" w:cs="Tahoma"/>
              </w:rPr>
              <w:t>ΔΙΑΣΦΑΛΙ</w:t>
            </w:r>
            <w:r w:rsidR="006636E4" w:rsidRPr="004E6562">
              <w:rPr>
                <w:rFonts w:ascii="Tahoma" w:hAnsi="Tahoma" w:cs="Tahoma"/>
              </w:rPr>
              <w:t>ΣΗ</w:t>
            </w:r>
            <w:r w:rsidR="00831BA3" w:rsidRPr="004E6562">
              <w:rPr>
                <w:rFonts w:ascii="Tahoma" w:hAnsi="Tahoma" w:cs="Tahoma"/>
              </w:rPr>
              <w:t xml:space="preserve"> ΤΗ</w:t>
            </w:r>
            <w:r w:rsidR="006636E4" w:rsidRPr="004E6562">
              <w:rPr>
                <w:rFonts w:ascii="Tahoma" w:hAnsi="Tahoma" w:cs="Tahoma"/>
              </w:rPr>
              <w:t>Σ</w:t>
            </w:r>
            <w:r w:rsidR="00831BA3" w:rsidRPr="004E6562">
              <w:rPr>
                <w:rFonts w:ascii="Tahoma" w:hAnsi="Tahoma" w:cs="Tahoma"/>
              </w:rPr>
              <w:t xml:space="preserve"> ΠΡΟΩΘΗΣΗ</w:t>
            </w:r>
            <w:r w:rsidR="006636E4" w:rsidRPr="004E6562">
              <w:rPr>
                <w:rFonts w:ascii="Tahoma" w:hAnsi="Tahoma" w:cs="Tahoma"/>
              </w:rPr>
              <w:t>Σ</w:t>
            </w:r>
            <w:r w:rsidR="00831BA3" w:rsidRPr="004E6562">
              <w:rPr>
                <w:rFonts w:ascii="Tahoma" w:hAnsi="Tahoma" w:cs="Tahoma"/>
              </w:rPr>
              <w:t xml:space="preserve"> ΤΩΝ ΑΠΑΙΤΗΣΕΩΝ ΠΕΡΙΒΑΛΛΟΝΤΙΚΗΣ ΠΡΟΣΤΑΣΙΑΣ</w:t>
            </w:r>
            <w:r w:rsidRPr="004E6562">
              <w:rPr>
                <w:rFonts w:ascii="Tahoma" w:hAnsi="Tahoma" w:cs="Tahoma"/>
              </w:rPr>
              <w:t>, ΑΠΟΔΟΣΗ</w:t>
            </w:r>
            <w:r w:rsidR="00831BA3" w:rsidRPr="004E6562">
              <w:rPr>
                <w:rFonts w:ascii="Tahoma" w:hAnsi="Tahoma" w:cs="Tahoma"/>
              </w:rPr>
              <w:t>Σ</w:t>
            </w:r>
            <w:r w:rsidRPr="004E6562">
              <w:rPr>
                <w:rFonts w:ascii="Tahoma" w:hAnsi="Tahoma" w:cs="Tahoma"/>
              </w:rPr>
              <w:t xml:space="preserve"> ΠΟΡΩΝ</w:t>
            </w:r>
            <w:r w:rsidR="00831BA3" w:rsidRPr="004E6562">
              <w:rPr>
                <w:rFonts w:ascii="Tahoma" w:hAnsi="Tahoma" w:cs="Tahoma"/>
              </w:rPr>
              <w:t xml:space="preserve">, ΜΕΤΡΙΑΣΜΟΥ ΚΛΙΜΑΤΙΚΗΣ ΑΛΛΑΓΗΣ ΚΑΙ ΠΡΟΣΤΑΣΙΑΣ ΒΙΟΠΟΙΚΙΛΟΤΗΤΑΣ, </w:t>
            </w:r>
            <w:r w:rsidRPr="004E6562">
              <w:rPr>
                <w:rFonts w:ascii="Tahoma" w:hAnsi="Tahoma" w:cs="Tahoma"/>
              </w:rPr>
              <w:t xml:space="preserve">ΟΠΟΥ ΕΦΑΡΜΟΖΕΤΑΙ: </w:t>
            </w:r>
          </w:p>
          <w:p w:rsidR="005D65EF" w:rsidRPr="004E6562" w:rsidRDefault="005D65EF" w:rsidP="005D65EF">
            <w:pPr>
              <w:pStyle w:val="a7"/>
              <w:ind w:left="360"/>
              <w:rPr>
                <w:rFonts w:ascii="Tahoma" w:hAnsi="Tahoma" w:cs="Tahoma"/>
              </w:rPr>
            </w:pPr>
          </w:p>
          <w:p w:rsidR="00406639" w:rsidRPr="004E6562" w:rsidRDefault="00406639" w:rsidP="00D14A0D">
            <w:pPr>
              <w:rPr>
                <w:rFonts w:ascii="Tahoma" w:hAnsi="Tahoma" w:cs="Tahoma"/>
              </w:rPr>
            </w:pPr>
          </w:p>
        </w:tc>
      </w:tr>
    </w:tbl>
    <w:p w:rsidR="00406639" w:rsidRPr="004E6562" w:rsidRDefault="00406639" w:rsidP="009F0FB1">
      <w:pPr>
        <w:spacing w:before="0" w:beforeAutospacing="0"/>
        <w:jc w:val="left"/>
        <w:rPr>
          <w:rFonts w:ascii="Tahoma" w:hAnsi="Tahoma" w:cs="Tahoma"/>
        </w:rPr>
      </w:pPr>
    </w:p>
    <w:p w:rsidR="009D3E49" w:rsidRPr="004E6562" w:rsidRDefault="009D3E49">
      <w:pPr>
        <w:spacing w:before="0" w:beforeAutospacing="0" w:after="200" w:line="276" w:lineRule="auto"/>
        <w:jc w:val="left"/>
        <w:rPr>
          <w:rFonts w:ascii="Tahoma" w:hAnsi="Tahoma" w:cs="Tahoma"/>
        </w:rPr>
      </w:pPr>
      <w:r w:rsidRPr="004E6562">
        <w:rPr>
          <w:rFonts w:ascii="Tahoma" w:hAnsi="Tahoma" w:cs="Tahoma"/>
        </w:rPr>
        <w:br w:type="page"/>
      </w:r>
    </w:p>
    <w:tbl>
      <w:tblPr>
        <w:tblStyle w:val="a3"/>
        <w:tblW w:w="9203" w:type="dxa"/>
        <w:tblInd w:w="2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03"/>
      </w:tblGrid>
      <w:tr w:rsidR="00B65498" w:rsidRPr="004E6562" w:rsidTr="002E7D45">
        <w:trPr>
          <w:trHeight w:val="381"/>
        </w:trPr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65498" w:rsidRPr="004E6562" w:rsidRDefault="00B65498" w:rsidP="009E071B">
            <w:pPr>
              <w:pStyle w:val="10"/>
              <w:jc w:val="left"/>
              <w:outlineLvl w:val="0"/>
              <w:rPr>
                <w:sz w:val="16"/>
              </w:rPr>
            </w:pPr>
            <w:r w:rsidRPr="004E6562">
              <w:rPr>
                <w:sz w:val="16"/>
              </w:rPr>
              <w:lastRenderedPageBreak/>
              <w:t xml:space="preserve">τμημα </w:t>
            </w:r>
            <w:r w:rsidR="009E071B" w:rsidRPr="004E6562">
              <w:rPr>
                <w:sz w:val="16"/>
              </w:rPr>
              <w:t>Ε</w:t>
            </w:r>
            <w:r w:rsidRPr="004E6562">
              <w:rPr>
                <w:sz w:val="16"/>
              </w:rPr>
              <w:t xml:space="preserve">: ΣΥΝΑΦΕΙΑ ΠΡΑΞΗΣ ΜΕ τους ΣΤΟΧΟΥς και τα αποτελεσματα ΤΟΥ ΕΠ </w:t>
            </w:r>
          </w:p>
        </w:tc>
      </w:tr>
    </w:tbl>
    <w:p w:rsidR="00B65498" w:rsidRPr="004E6562" w:rsidRDefault="00B65498" w:rsidP="00E46A88">
      <w:pPr>
        <w:spacing w:before="0" w:beforeAutospacing="0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B65498" w:rsidRPr="004E6562" w:rsidTr="00D14A0D">
        <w:trPr>
          <w:trHeight w:val="381"/>
          <w:jc w:val="center"/>
        </w:trPr>
        <w:tc>
          <w:tcPr>
            <w:tcW w:w="9118" w:type="dxa"/>
            <w:tcBorders>
              <w:top w:val="dotted" w:sz="4" w:space="0" w:color="auto"/>
            </w:tcBorders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ΣΚΟΠΙΜΟΤΗΤΑ ΠΡΑΞΗΣ </w:t>
            </w:r>
          </w:p>
        </w:tc>
      </w:tr>
      <w:tr w:rsidR="00B65498" w:rsidRPr="004E6562" w:rsidTr="00D14A0D">
        <w:trPr>
          <w:trHeight w:val="804"/>
          <w:jc w:val="center"/>
        </w:trPr>
        <w:tc>
          <w:tcPr>
            <w:tcW w:w="9118" w:type="dxa"/>
          </w:tcPr>
          <w:p w:rsidR="00B65498" w:rsidRPr="004E6562" w:rsidRDefault="001703C5" w:rsidP="003C63A8">
            <w:pPr>
              <w:pStyle w:val="a7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ΑΝΑΓΚΑΙΟΤΗΤΑ ΠΡΑΞΗΣ (αναφορά της ανάγκης, του προβλήματος  ή / και της αποτυχίας της αγοράς που θα αντιμετωπιστεί με την προτεινόμενη πράξη) </w:t>
            </w:r>
            <w:r w:rsidR="00B65498" w:rsidRPr="004E6562">
              <w:rPr>
                <w:rFonts w:ascii="Tahoma" w:hAnsi="Tahoma" w:cs="Tahoma"/>
              </w:rPr>
              <w:t>:</w:t>
            </w:r>
          </w:p>
          <w:p w:rsidR="00B65498" w:rsidRPr="004E6562" w:rsidRDefault="00B65498" w:rsidP="00D14A0D">
            <w:pPr>
              <w:pStyle w:val="a7"/>
              <w:ind w:left="360"/>
              <w:rPr>
                <w:rFonts w:ascii="Tahoma" w:hAnsi="Tahoma" w:cs="Tahoma"/>
              </w:rPr>
            </w:pPr>
          </w:p>
        </w:tc>
      </w:tr>
      <w:tr w:rsidR="00B65498" w:rsidRPr="004E6562" w:rsidTr="00D14A0D">
        <w:trPr>
          <w:trHeight w:val="804"/>
          <w:jc w:val="center"/>
        </w:trPr>
        <w:tc>
          <w:tcPr>
            <w:tcW w:w="9118" w:type="dxa"/>
          </w:tcPr>
          <w:p w:rsidR="00B65498" w:rsidRPr="004E6562" w:rsidRDefault="001F508A" w:rsidP="00944135">
            <w:pPr>
              <w:pStyle w:val="a7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ΚΑΙΝΟΤΟΜΙΑ ΠΡΑΞΗΣ: (αναφέρετε εάν η πράξη εμπεριέχει καινοτομικά στοιχεία και εάν ναι αναφέρετε τα στοιχεία</w:t>
            </w:r>
            <w:r w:rsidR="00763235"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</w:rPr>
              <w:t>εκείνα που αναδεικνύουν τον καινοτομικό χαρακτήρα της πράξης)</w:t>
            </w:r>
            <w:r w:rsidR="00944135" w:rsidRPr="004E6562">
              <w:rPr>
                <w:rFonts w:ascii="Tahoma" w:hAnsi="Tahoma" w:cs="Tahoma"/>
              </w:rPr>
              <w:t>:</w:t>
            </w:r>
          </w:p>
        </w:tc>
      </w:tr>
      <w:tr w:rsidR="00B65498" w:rsidRPr="004E6562" w:rsidTr="00D14A0D">
        <w:trPr>
          <w:trHeight w:val="804"/>
          <w:jc w:val="center"/>
        </w:trPr>
        <w:tc>
          <w:tcPr>
            <w:tcW w:w="9118" w:type="dxa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ΑΙΤΙΟΛΟΓΗΣΗ ΤΗΣ ΣΥΜΒΟΛΗΣ ΤΗΣ ΠΡΟΤΕΙΝΟΜΕΝΗΣ ΠΡΑΞΗΣ ΣΤΗΝ ΕΠΙΤΕΥΞΗ ΤΩΝ ΕΙΔΙΚΩΝ ΣΤΟΧΩΝ ΚΑΙ ΔΕΙΚΤΩΝ ΑΠΟΤΕΛΕΣΜΑΤΟΣ ΤΟΥ ΕΠ, ΟΠΩΣ ΑΝΑΦΕΡΟΝΤΑΙ ΣΤΗΝ ΠΡΟΣΚΛΗΣΗ:</w:t>
            </w:r>
          </w:p>
        </w:tc>
      </w:tr>
      <w:tr w:rsidR="00B65498" w:rsidRPr="004E6562" w:rsidTr="00D14A0D">
        <w:trPr>
          <w:trHeight w:val="479"/>
          <w:jc w:val="center"/>
        </w:trPr>
        <w:tc>
          <w:tcPr>
            <w:tcW w:w="9118" w:type="dxa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ΑΝΑΜΕΝΟΜΕΝΑ ΟΦΕΛΗ</w:t>
            </w:r>
            <w:r w:rsidR="00C148DE"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</w:rPr>
              <w:t>/</w:t>
            </w:r>
            <w:r w:rsidR="00C148DE"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</w:rPr>
              <w:t>ΩΦΕΛΟΥΜΕΝΟΣ ΠΛΗΘΥΣΜΟΣ:</w:t>
            </w:r>
          </w:p>
          <w:p w:rsidR="00B65498" w:rsidRPr="004E6562" w:rsidRDefault="00B65498" w:rsidP="00D14A0D">
            <w:pPr>
              <w:pStyle w:val="a7"/>
              <w:ind w:left="360"/>
              <w:rPr>
                <w:rFonts w:ascii="Tahoma" w:hAnsi="Tahoma" w:cs="Tahoma"/>
              </w:rPr>
            </w:pPr>
          </w:p>
          <w:p w:rsidR="00B65498" w:rsidRPr="004E6562" w:rsidRDefault="00B65498" w:rsidP="00D14A0D">
            <w:pPr>
              <w:pStyle w:val="a7"/>
              <w:ind w:left="360"/>
              <w:rPr>
                <w:rFonts w:ascii="Tahoma" w:hAnsi="Tahoma" w:cs="Tahoma"/>
              </w:rPr>
            </w:pPr>
          </w:p>
        </w:tc>
      </w:tr>
      <w:tr w:rsidR="001E1AE9" w:rsidRPr="004E6562" w:rsidTr="00D14A0D">
        <w:trPr>
          <w:trHeight w:val="479"/>
          <w:jc w:val="center"/>
        </w:trPr>
        <w:tc>
          <w:tcPr>
            <w:tcW w:w="9118" w:type="dxa"/>
          </w:tcPr>
          <w:p w:rsidR="001E1AE9" w:rsidRPr="004E6562" w:rsidRDefault="001E1AE9" w:rsidP="00EB38B1">
            <w:pPr>
              <w:pStyle w:val="a7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 ΠΡΑΞΗ ΣΥΜΒΑΛΛΕΙ ΣΤΗΝ ΜΑΚΡΟΠΕΡΙΦΕΡΕΙΑΚΗ ΣΤΡΑΤΗΓΙΚΗ ΑΔΡΙΑΤΙΚΗΣ ΙΟΝΙΟΥ</w:t>
            </w:r>
            <w:r w:rsidR="00944135" w:rsidRPr="004E6562">
              <w:rPr>
                <w:rFonts w:ascii="Tahoma" w:hAnsi="Tahoma" w:cs="Tahoma"/>
              </w:rPr>
              <w:t>: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EB38B1" w:rsidRPr="004E6562">
              <w:rPr>
                <w:rFonts w:ascii="Tahoma" w:hAnsi="Tahoma" w:cs="Tahoma"/>
                <w:i/>
              </w:rPr>
              <w:t xml:space="preserve">                               </w:t>
            </w:r>
            <w:r w:rsidR="00EB38B1" w:rsidRPr="004E6562">
              <w:rPr>
                <w:rFonts w:ascii="Tahoma" w:hAnsi="Tahoma" w:cs="Tahoma"/>
              </w:rPr>
              <w:sym w:font="Wingdings" w:char="F06F"/>
            </w:r>
          </w:p>
        </w:tc>
      </w:tr>
    </w:tbl>
    <w:p w:rsidR="001703C5" w:rsidRPr="004E6562" w:rsidRDefault="001703C5" w:rsidP="00E46A88">
      <w:pPr>
        <w:spacing w:before="0" w:beforeAutospacing="0"/>
        <w:rPr>
          <w:rFonts w:ascii="Tahoma" w:hAnsi="Tahoma" w:cs="Tahoma"/>
        </w:rPr>
      </w:pPr>
    </w:p>
    <w:p w:rsidR="00E13B99" w:rsidRPr="004E6562" w:rsidRDefault="00E13B99" w:rsidP="00E46A88">
      <w:pPr>
        <w:spacing w:before="0" w:beforeAutospacing="0"/>
        <w:rPr>
          <w:rFonts w:ascii="Tahoma" w:hAnsi="Tahoma" w:cs="Tahoma"/>
        </w:rPr>
      </w:pPr>
    </w:p>
    <w:tbl>
      <w:tblPr>
        <w:tblStyle w:val="a3"/>
        <w:tblW w:w="9214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65498" w:rsidRPr="004E6562" w:rsidTr="00527FE5">
        <w:trPr>
          <w:trHeight w:val="354"/>
        </w:trPr>
        <w:tc>
          <w:tcPr>
            <w:tcW w:w="9214" w:type="dxa"/>
            <w:vAlign w:val="center"/>
          </w:tcPr>
          <w:p w:rsidR="00B65498" w:rsidRPr="004E6562" w:rsidRDefault="00B65498" w:rsidP="001528C3">
            <w:pPr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ΔΕΙΚΤΕΣ </w:t>
            </w:r>
            <w:r w:rsidR="000030D1" w:rsidRPr="004E6562">
              <w:rPr>
                <w:rFonts w:ascii="Tahoma" w:hAnsi="Tahoma" w:cs="Tahoma"/>
                <w:b/>
              </w:rPr>
              <w:t xml:space="preserve">ΠΑΡΑΚΟΛΟΥΘΗΣΗΣ ΑΝΑ ΕΠ, ΑΠ, ΤΑΜΕΙΟ ΚΑΙ </w:t>
            </w:r>
            <w:del w:id="271" w:author="1" w:date="2016-10-03T15:13:00Z">
              <w:r w:rsidR="000030D1" w:rsidRPr="004E6562" w:rsidDel="001528C3">
                <w:rPr>
                  <w:rFonts w:ascii="Tahoma" w:hAnsi="Tahoma" w:cs="Tahoma"/>
                  <w:b/>
                </w:rPr>
                <w:delText>ΕΠΕΝΔΥΤΙΚΗ ΠΡΟΤΕΡΑΙΟΤΗΤΑ</w:delText>
              </w:r>
            </w:del>
            <w:ins w:id="272" w:author="1" w:date="2016-10-03T15:37:00Z">
              <w:r w:rsidR="004D0C02">
                <w:rPr>
                  <w:rFonts w:ascii="Tahoma" w:hAnsi="Tahoma" w:cs="Tahoma"/>
                  <w:b/>
                </w:rPr>
                <w:t xml:space="preserve"> ΜΕΤΡΟ ΕΤΘΑ</w:t>
              </w:r>
            </w:ins>
          </w:p>
        </w:tc>
      </w:tr>
    </w:tbl>
    <w:p w:rsidR="00E83550" w:rsidRPr="004E6562" w:rsidRDefault="00E83550" w:rsidP="00E46A88">
      <w:pPr>
        <w:spacing w:before="0" w:beforeAutospacing="0"/>
        <w:rPr>
          <w:rFonts w:ascii="Tahoma" w:hAnsi="Tahoma" w:cs="Tahoma"/>
        </w:rPr>
      </w:pPr>
    </w:p>
    <w:tbl>
      <w:tblPr>
        <w:tblStyle w:val="a3"/>
        <w:tblW w:w="9214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559"/>
        <w:gridCol w:w="1559"/>
        <w:gridCol w:w="851"/>
        <w:gridCol w:w="850"/>
        <w:gridCol w:w="993"/>
      </w:tblGrid>
      <w:tr w:rsidR="00B65498" w:rsidRPr="004E6562" w:rsidTr="00140FA4">
        <w:trPr>
          <w:trHeight w:val="354"/>
        </w:trPr>
        <w:tc>
          <w:tcPr>
            <w:tcW w:w="9214" w:type="dxa"/>
            <w:gridSpan w:val="7"/>
            <w:vAlign w:val="center"/>
          </w:tcPr>
          <w:p w:rsidR="00B65498" w:rsidRPr="004E6562" w:rsidRDefault="00140FA4" w:rsidP="000030D1">
            <w:pPr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ΔΕΙΚΤΕΣ ΕΚΡΟΩΝ </w:t>
            </w:r>
            <w:r w:rsidR="00B65498" w:rsidRPr="004E6562">
              <w:rPr>
                <w:rFonts w:ascii="Tahoma" w:hAnsi="Tahoma" w:cs="Tahoma"/>
                <w:b/>
              </w:rPr>
              <w:t xml:space="preserve"> </w:t>
            </w:r>
            <w:r w:rsidR="000030D1" w:rsidRPr="004E6562">
              <w:rPr>
                <w:rFonts w:ascii="Tahoma" w:hAnsi="Tahoma" w:cs="Tahoma"/>
                <w:b/>
              </w:rPr>
              <w:t>ΠΡΑΞΗΣ</w:t>
            </w:r>
          </w:p>
        </w:tc>
      </w:tr>
      <w:tr w:rsidR="00B65498" w:rsidRPr="004E6562" w:rsidTr="000030D1">
        <w:trPr>
          <w:trHeight w:val="285"/>
        </w:trPr>
        <w:tc>
          <w:tcPr>
            <w:tcW w:w="1276" w:type="dxa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ind w:left="176" w:hanging="176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ΕΠ:</w:t>
            </w:r>
          </w:p>
        </w:tc>
        <w:tc>
          <w:tcPr>
            <w:tcW w:w="2126" w:type="dxa"/>
          </w:tcPr>
          <w:p w:rsidR="00B65498" w:rsidRPr="004E6562" w:rsidRDefault="001528C3" w:rsidP="003C63A8">
            <w:pPr>
              <w:pStyle w:val="a7"/>
              <w:numPr>
                <w:ilvl w:val="0"/>
                <w:numId w:val="18"/>
              </w:numPr>
              <w:ind w:left="175" w:hanging="175"/>
              <w:jc w:val="left"/>
              <w:rPr>
                <w:rFonts w:ascii="Tahoma" w:hAnsi="Tahoma" w:cs="Tahoma"/>
              </w:rPr>
            </w:pPr>
            <w:ins w:id="273" w:author="1" w:date="2016-10-03T15:14:00Z">
              <w:r>
                <w:rPr>
                  <w:rFonts w:ascii="Tahoma" w:hAnsi="Tahoma" w:cs="Tahoma"/>
                </w:rPr>
                <w:t>(</w:t>
              </w:r>
            </w:ins>
            <w:r w:rsidR="00B65498" w:rsidRPr="004E6562">
              <w:rPr>
                <w:rFonts w:ascii="Tahoma" w:hAnsi="Tahoma" w:cs="Tahoma"/>
              </w:rPr>
              <w:t>ΑΞΟΝΑΣ</w:t>
            </w:r>
            <w:ins w:id="274" w:author="1" w:date="2016-10-03T15:14:00Z">
              <w:r>
                <w:rPr>
                  <w:rFonts w:ascii="Tahoma" w:hAnsi="Tahoma" w:cs="Tahoma"/>
                </w:rPr>
                <w:t>)</w:t>
              </w:r>
            </w:ins>
            <w:ins w:id="275" w:author="Καραγιάννης, Κώστας" w:date="2016-10-03T13:20:00Z">
              <w:r w:rsidR="0079006C">
                <w:rPr>
                  <w:rFonts w:ascii="Tahoma" w:hAnsi="Tahoma" w:cs="Tahoma"/>
                </w:rPr>
                <w:t>/ ΠΡΟΤΕΡΑΙΟΤΗΤΑ</w:t>
              </w:r>
            </w:ins>
            <w:r w:rsidR="00B65498" w:rsidRPr="004E6562">
              <w:rPr>
                <w:rFonts w:ascii="Tahoma" w:hAnsi="Tahoma" w:cs="Tahoma"/>
              </w:rPr>
              <w:t>:</w:t>
            </w:r>
          </w:p>
        </w:tc>
        <w:tc>
          <w:tcPr>
            <w:tcW w:w="1559" w:type="dxa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ind w:left="175" w:hanging="175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ΤΑΜΕΙΟ:</w:t>
            </w:r>
          </w:p>
        </w:tc>
        <w:tc>
          <w:tcPr>
            <w:tcW w:w="4253" w:type="dxa"/>
            <w:gridSpan w:val="4"/>
          </w:tcPr>
          <w:p w:rsidR="00B65498" w:rsidRPr="004E6562" w:rsidRDefault="004D0C02" w:rsidP="00FF18CD">
            <w:pPr>
              <w:pStyle w:val="a7"/>
              <w:numPr>
                <w:ilvl w:val="0"/>
                <w:numId w:val="18"/>
              </w:numPr>
              <w:ind w:left="175" w:hanging="175"/>
              <w:jc w:val="left"/>
              <w:rPr>
                <w:rFonts w:ascii="Tahoma" w:hAnsi="Tahoma" w:cs="Tahoma"/>
              </w:rPr>
            </w:pPr>
            <w:ins w:id="276" w:author="1" w:date="2016-10-03T15:35:00Z">
              <w:r>
                <w:rPr>
                  <w:rFonts w:ascii="Tahoma" w:hAnsi="Tahoma" w:cs="Tahoma"/>
                </w:rPr>
                <w:t>(</w:t>
              </w:r>
            </w:ins>
            <w:r w:rsidR="00B65498" w:rsidRPr="004E6562">
              <w:rPr>
                <w:rFonts w:ascii="Tahoma" w:hAnsi="Tahoma" w:cs="Tahoma"/>
              </w:rPr>
              <w:t>ΕΠΕΝΔΥΤΙΚΗ ΠΡΟΤΕΡΑΙΟΤΗΤΑ</w:t>
            </w:r>
            <w:ins w:id="277" w:author="1" w:date="2016-10-03T15:35:00Z">
              <w:r>
                <w:rPr>
                  <w:rFonts w:ascii="Tahoma" w:hAnsi="Tahoma" w:cs="Tahoma"/>
                </w:rPr>
                <w:t>)</w:t>
              </w:r>
            </w:ins>
            <w:r w:rsidR="00B65498" w:rsidRPr="004E6562">
              <w:rPr>
                <w:rFonts w:ascii="Tahoma" w:hAnsi="Tahoma" w:cs="Tahoma"/>
              </w:rPr>
              <w:t>:</w:t>
            </w:r>
            <w:ins w:id="278" w:author="Καραγιάννης, Κώστας" w:date="2016-10-03T13:20:00Z">
              <w:r w:rsidR="0079006C">
                <w:rPr>
                  <w:rFonts w:ascii="Tahoma" w:hAnsi="Tahoma" w:cs="Tahoma"/>
                </w:rPr>
                <w:t xml:space="preserve"> </w:t>
              </w:r>
            </w:ins>
            <w:ins w:id="279" w:author="Καραγιάννης, Κώστας" w:date="2016-10-03T13:30:00Z">
              <w:r w:rsidR="00FF18CD">
                <w:rPr>
                  <w:rFonts w:ascii="Tahoma" w:hAnsi="Tahoma" w:cs="Tahoma"/>
                </w:rPr>
                <w:t xml:space="preserve"> ΜΕΤΡΟ ΕΤΘΑ</w:t>
              </w:r>
            </w:ins>
          </w:p>
        </w:tc>
      </w:tr>
      <w:tr w:rsidR="000030D1" w:rsidRPr="004E6562" w:rsidTr="000030D1">
        <w:trPr>
          <w:trHeight w:val="261"/>
        </w:trPr>
        <w:tc>
          <w:tcPr>
            <w:tcW w:w="1276" w:type="dxa"/>
          </w:tcPr>
          <w:p w:rsidR="000030D1" w:rsidRPr="004E6562" w:rsidRDefault="000030D1" w:rsidP="000030D1">
            <w:pPr>
              <w:pStyle w:val="a7"/>
              <w:ind w:left="170"/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0030D1" w:rsidRPr="004E6562" w:rsidRDefault="000030D1" w:rsidP="000030D1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:rsidR="000030D1" w:rsidRPr="004E6562" w:rsidRDefault="000030D1" w:rsidP="000030D1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4253" w:type="dxa"/>
            <w:gridSpan w:val="4"/>
          </w:tcPr>
          <w:p w:rsidR="000030D1" w:rsidRPr="004E6562" w:rsidRDefault="000030D1" w:rsidP="00FA2BE3">
            <w:pPr>
              <w:jc w:val="left"/>
              <w:rPr>
                <w:rFonts w:ascii="Tahoma" w:hAnsi="Tahoma" w:cs="Tahoma"/>
                <w:lang w:val="en-US"/>
              </w:rPr>
            </w:pPr>
          </w:p>
        </w:tc>
      </w:tr>
      <w:tr w:rsidR="00F01687" w:rsidRPr="004E6562" w:rsidTr="00E75344">
        <w:trPr>
          <w:trHeight w:val="381"/>
        </w:trPr>
        <w:tc>
          <w:tcPr>
            <w:tcW w:w="1276" w:type="dxa"/>
            <w:vMerge w:val="restart"/>
            <w:vAlign w:val="center"/>
          </w:tcPr>
          <w:p w:rsidR="00F01687" w:rsidRPr="004E6562" w:rsidRDefault="00F01687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ΚΩΔ. ΔΕΙΚΤΗ</w:t>
            </w:r>
          </w:p>
        </w:tc>
        <w:tc>
          <w:tcPr>
            <w:tcW w:w="2126" w:type="dxa"/>
            <w:vMerge w:val="restart"/>
            <w:vAlign w:val="center"/>
          </w:tcPr>
          <w:p w:rsidR="00F01687" w:rsidRPr="004E6562" w:rsidRDefault="00F01687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ΔΕΙΚΤΗΣ</w:t>
            </w:r>
          </w:p>
        </w:tc>
        <w:tc>
          <w:tcPr>
            <w:tcW w:w="1559" w:type="dxa"/>
            <w:vMerge w:val="restart"/>
            <w:vAlign w:val="center"/>
          </w:tcPr>
          <w:p w:rsidR="00F01687" w:rsidRPr="004E6562" w:rsidRDefault="00F01687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ΜΟΝΑΔΑ ΜΕΤΡΗΣΗΣ</w:t>
            </w:r>
          </w:p>
        </w:tc>
        <w:tc>
          <w:tcPr>
            <w:tcW w:w="1559" w:type="dxa"/>
            <w:vMerge w:val="restart"/>
            <w:vAlign w:val="center"/>
          </w:tcPr>
          <w:p w:rsidR="00F01687" w:rsidRPr="004E6562" w:rsidRDefault="001528C3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ins w:id="280" w:author="1" w:date="2016-10-03T15:15:00Z">
              <w:r>
                <w:rPr>
                  <w:rFonts w:ascii="Tahoma" w:hAnsi="Tahoma" w:cs="Tahoma"/>
                </w:rPr>
                <w:t>(</w:t>
              </w:r>
            </w:ins>
            <w:r w:rsidR="00F01687" w:rsidRPr="004E6562">
              <w:rPr>
                <w:rFonts w:ascii="Tahoma" w:hAnsi="Tahoma" w:cs="Tahoma"/>
              </w:rPr>
              <w:t xml:space="preserve">ΚΑΤΗΓΟΡΙΑ ΠΕΡΙΦΕΡΕΙΑΣ </w:t>
            </w:r>
            <w:r w:rsidR="00F01687" w:rsidRPr="004E6562">
              <w:rPr>
                <w:rFonts w:ascii="Tahoma" w:hAnsi="Tahoma" w:cs="Tahoma"/>
                <w:i/>
              </w:rPr>
              <w:t>(για ΕΚΤ, ΕΤΠΑ)</w:t>
            </w:r>
            <w:ins w:id="281" w:author="1" w:date="2016-10-03T15:15:00Z">
              <w:r>
                <w:rPr>
                  <w:rFonts w:ascii="Tahoma" w:hAnsi="Tahoma" w:cs="Tahoma"/>
                  <w:i/>
                </w:rPr>
                <w:t>)</w:t>
              </w:r>
            </w:ins>
            <w:ins w:id="282" w:author="Καραγιάννης, Κώστας" w:date="2016-10-03T13:30:00Z">
              <w:r w:rsidR="00FF18CD">
                <w:rPr>
                  <w:rFonts w:ascii="Tahoma" w:hAnsi="Tahoma" w:cs="Tahoma"/>
                  <w:i/>
                </w:rPr>
                <w:t xml:space="preserve"> ΜΕΤΡΟ ΧΡΗΜΑΤΟΔΟΤΗΣΗΣ</w:t>
              </w:r>
            </w:ins>
          </w:p>
        </w:tc>
        <w:tc>
          <w:tcPr>
            <w:tcW w:w="2694" w:type="dxa"/>
            <w:gridSpan w:val="3"/>
            <w:vAlign w:val="center"/>
          </w:tcPr>
          <w:p w:rsidR="00F01687" w:rsidRPr="004E6562" w:rsidRDefault="00F01687" w:rsidP="003C63A8">
            <w:pPr>
              <w:pStyle w:val="a7"/>
              <w:numPr>
                <w:ilvl w:val="0"/>
                <w:numId w:val="18"/>
              </w:numPr>
              <w:tabs>
                <w:tab w:val="left" w:pos="318"/>
              </w:tabs>
              <w:ind w:left="176" w:hanging="176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ΤΙΜΗ ΣΤΟΧΟΣ</w:t>
            </w:r>
          </w:p>
        </w:tc>
      </w:tr>
      <w:tr w:rsidR="00F01687" w:rsidRPr="004E6562" w:rsidTr="00140FA4">
        <w:trPr>
          <w:trHeight w:val="381"/>
        </w:trPr>
        <w:tc>
          <w:tcPr>
            <w:tcW w:w="1276" w:type="dxa"/>
            <w:vMerge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ΣΥΝΟΛΟ</w:t>
            </w:r>
          </w:p>
        </w:tc>
        <w:tc>
          <w:tcPr>
            <w:tcW w:w="850" w:type="dxa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del w:id="283" w:author="Καραγιάννης, Κώστας" w:date="2016-10-03T13:31:00Z">
              <w:r w:rsidRPr="004E6562" w:rsidDel="00FF18CD">
                <w:rPr>
                  <w:rFonts w:ascii="Tahoma" w:hAnsi="Tahoma" w:cs="Tahoma"/>
                </w:rPr>
                <w:delText>ΑΝΔΡΕΣ</w:delText>
              </w:r>
            </w:del>
            <w:ins w:id="284" w:author="Καραγιάννης, Κώστας" w:date="2016-10-03T13:31:00Z">
              <w:r w:rsidR="00FF18CD">
                <w:rPr>
                  <w:rFonts w:ascii="Tahoma" w:hAnsi="Tahoma" w:cs="Tahoma"/>
                </w:rPr>
                <w:t xml:space="preserve"> </w:t>
              </w:r>
            </w:ins>
          </w:p>
        </w:tc>
        <w:tc>
          <w:tcPr>
            <w:tcW w:w="993" w:type="dxa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del w:id="285" w:author="Καραγιάννης, Κώστας" w:date="2016-10-03T13:31:00Z">
              <w:r w:rsidRPr="004E6562" w:rsidDel="00FF18CD">
                <w:rPr>
                  <w:rFonts w:ascii="Tahoma" w:hAnsi="Tahoma" w:cs="Tahoma"/>
                </w:rPr>
                <w:delText>ΓΥΝΑΙΚΕΣ</w:delText>
              </w:r>
            </w:del>
            <w:ins w:id="286" w:author="Καραγιάννης, Κώστας" w:date="2016-10-03T13:31:00Z">
              <w:r w:rsidR="00FF18CD">
                <w:rPr>
                  <w:rFonts w:ascii="Tahoma" w:hAnsi="Tahoma" w:cs="Tahoma"/>
                </w:rPr>
                <w:t xml:space="preserve"> </w:t>
              </w:r>
            </w:ins>
          </w:p>
        </w:tc>
      </w:tr>
      <w:tr w:rsidR="00B65498" w:rsidRPr="004E6562" w:rsidTr="00140FA4">
        <w:trPr>
          <w:trHeight w:val="381"/>
        </w:trPr>
        <w:tc>
          <w:tcPr>
            <w:tcW w:w="1276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993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</w:tr>
      <w:tr w:rsidR="00F01687" w:rsidRPr="004E6562" w:rsidTr="00140FA4">
        <w:trPr>
          <w:trHeight w:val="381"/>
        </w:trPr>
        <w:tc>
          <w:tcPr>
            <w:tcW w:w="1276" w:type="dxa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993" w:type="dxa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</w:tr>
    </w:tbl>
    <w:p w:rsidR="00B94662" w:rsidRPr="004E6562" w:rsidRDefault="00B94662" w:rsidP="00E13B99">
      <w:pPr>
        <w:spacing w:before="0" w:beforeAutospacing="0"/>
        <w:ind w:firstLine="720"/>
        <w:jc w:val="left"/>
        <w:rPr>
          <w:rFonts w:ascii="Tahoma" w:hAnsi="Tahoma" w:cs="Tahoma"/>
          <w:b/>
        </w:rPr>
      </w:pPr>
      <w:r w:rsidRPr="004E6562">
        <w:rPr>
          <w:rFonts w:ascii="Tahoma" w:hAnsi="Tahoma" w:cs="Tahoma"/>
          <w:b/>
        </w:rPr>
        <w:t>(+)</w:t>
      </w:r>
    </w:p>
    <w:p w:rsidR="00E13B99" w:rsidRPr="004E6562" w:rsidRDefault="00E13B99" w:rsidP="00E13B99">
      <w:pPr>
        <w:spacing w:before="0" w:beforeAutospacing="0"/>
        <w:ind w:firstLine="720"/>
        <w:jc w:val="left"/>
        <w:rPr>
          <w:rFonts w:ascii="Tahoma" w:hAnsi="Tahoma" w:cs="Tahoma"/>
          <w:b/>
        </w:rPr>
      </w:pPr>
    </w:p>
    <w:tbl>
      <w:tblPr>
        <w:tblStyle w:val="a3"/>
        <w:tblW w:w="9214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559"/>
        <w:gridCol w:w="1560"/>
        <w:gridCol w:w="850"/>
        <w:gridCol w:w="850"/>
        <w:gridCol w:w="993"/>
      </w:tblGrid>
      <w:tr w:rsidR="00E83550" w:rsidRPr="004E6562" w:rsidTr="00140FA4">
        <w:trPr>
          <w:trHeight w:val="354"/>
        </w:trPr>
        <w:tc>
          <w:tcPr>
            <w:tcW w:w="9214" w:type="dxa"/>
            <w:gridSpan w:val="7"/>
            <w:vAlign w:val="center"/>
          </w:tcPr>
          <w:p w:rsidR="00E83550" w:rsidRPr="004E6562" w:rsidRDefault="00FA2BE3" w:rsidP="006636E4">
            <w:pPr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ΣΥΜΒΟΛΗ ΤΗΣ ΠΡΑΞΗΣ ΣΤΟΥΣ </w:t>
            </w:r>
            <w:r w:rsidR="00140FA4" w:rsidRPr="004E6562">
              <w:rPr>
                <w:rFonts w:ascii="Tahoma" w:hAnsi="Tahoma" w:cs="Tahoma"/>
                <w:b/>
              </w:rPr>
              <w:t xml:space="preserve">ΔΕΙΚΤΕΣ ΑΠΟΤΕΛΕΣΜΑΤΟΣ </w:t>
            </w:r>
            <w:r w:rsidR="000030D1" w:rsidRPr="004E6562">
              <w:rPr>
                <w:rFonts w:ascii="Tahoma" w:hAnsi="Tahoma" w:cs="Tahoma"/>
                <w:b/>
              </w:rPr>
              <w:t>ΤΟΥ ΕΠ</w:t>
            </w:r>
          </w:p>
        </w:tc>
      </w:tr>
      <w:tr w:rsidR="00140FA4" w:rsidRPr="004E6562" w:rsidTr="00140FA4">
        <w:trPr>
          <w:trHeight w:val="354"/>
        </w:trPr>
        <w:tc>
          <w:tcPr>
            <w:tcW w:w="1276" w:type="dxa"/>
          </w:tcPr>
          <w:p w:rsidR="00140FA4" w:rsidRPr="004E6562" w:rsidRDefault="00140FA4" w:rsidP="003C63A8">
            <w:pPr>
              <w:pStyle w:val="a7"/>
              <w:numPr>
                <w:ilvl w:val="0"/>
                <w:numId w:val="18"/>
              </w:numPr>
              <w:tabs>
                <w:tab w:val="center" w:pos="317"/>
              </w:tabs>
              <w:ind w:left="176" w:hanging="176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ΕΠ:</w:t>
            </w:r>
          </w:p>
        </w:tc>
        <w:tc>
          <w:tcPr>
            <w:tcW w:w="2126" w:type="dxa"/>
          </w:tcPr>
          <w:p w:rsidR="00140FA4" w:rsidRPr="004E6562" w:rsidRDefault="001528C3" w:rsidP="003C63A8">
            <w:pPr>
              <w:pStyle w:val="a7"/>
              <w:numPr>
                <w:ilvl w:val="0"/>
                <w:numId w:val="18"/>
              </w:numPr>
              <w:ind w:left="317" w:right="601" w:hanging="283"/>
              <w:jc w:val="left"/>
              <w:rPr>
                <w:rFonts w:ascii="Tahoma" w:hAnsi="Tahoma" w:cs="Tahoma"/>
              </w:rPr>
            </w:pPr>
            <w:ins w:id="287" w:author="1" w:date="2016-10-03T15:15:00Z">
              <w:r>
                <w:rPr>
                  <w:rFonts w:ascii="Tahoma" w:hAnsi="Tahoma" w:cs="Tahoma"/>
                </w:rPr>
                <w:t>(</w:t>
              </w:r>
            </w:ins>
            <w:r w:rsidR="00140FA4" w:rsidRPr="004E6562">
              <w:rPr>
                <w:rFonts w:ascii="Tahoma" w:hAnsi="Tahoma" w:cs="Tahoma"/>
              </w:rPr>
              <w:t>ΑΞΟΝΑΣ</w:t>
            </w:r>
            <w:ins w:id="288" w:author="Καραγιάννης, Κώστας" w:date="2016-10-03T13:21:00Z">
              <w:r w:rsidR="0079006C">
                <w:rPr>
                  <w:rFonts w:ascii="Tahoma" w:hAnsi="Tahoma" w:cs="Tahoma"/>
                </w:rPr>
                <w:t xml:space="preserve"> /</w:t>
              </w:r>
            </w:ins>
            <w:ins w:id="289" w:author="1" w:date="2016-10-03T15:15:00Z">
              <w:r>
                <w:rPr>
                  <w:rFonts w:ascii="Tahoma" w:hAnsi="Tahoma" w:cs="Tahoma"/>
                </w:rPr>
                <w:t>)</w:t>
              </w:r>
            </w:ins>
            <w:ins w:id="290" w:author="Καραγιάννης, Κώστας" w:date="2016-10-03T13:21:00Z">
              <w:r w:rsidR="0079006C">
                <w:rPr>
                  <w:rFonts w:ascii="Tahoma" w:hAnsi="Tahoma" w:cs="Tahoma"/>
                </w:rPr>
                <w:t xml:space="preserve"> ΠΡΟΤΕΡΑΙΟΤΗΤΑ</w:t>
              </w:r>
            </w:ins>
            <w:r w:rsidR="00140FA4" w:rsidRPr="004E6562">
              <w:rPr>
                <w:rFonts w:ascii="Tahoma" w:hAnsi="Tahoma" w:cs="Tahoma"/>
              </w:rPr>
              <w:t>:</w:t>
            </w:r>
          </w:p>
        </w:tc>
        <w:tc>
          <w:tcPr>
            <w:tcW w:w="1559" w:type="dxa"/>
          </w:tcPr>
          <w:p w:rsidR="00140FA4" w:rsidRPr="004E6562" w:rsidRDefault="00140FA4" w:rsidP="003C63A8">
            <w:pPr>
              <w:pStyle w:val="a7"/>
              <w:numPr>
                <w:ilvl w:val="0"/>
                <w:numId w:val="18"/>
              </w:numPr>
              <w:ind w:left="317" w:hanging="317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ΤΑΜΕΙΟ:</w:t>
            </w:r>
          </w:p>
        </w:tc>
        <w:tc>
          <w:tcPr>
            <w:tcW w:w="4253" w:type="dxa"/>
            <w:gridSpan w:val="4"/>
          </w:tcPr>
          <w:p w:rsidR="00140FA4" w:rsidRPr="004E6562" w:rsidRDefault="00140FA4">
            <w:pPr>
              <w:pStyle w:val="a7"/>
              <w:numPr>
                <w:ilvl w:val="0"/>
                <w:numId w:val="18"/>
              </w:numPr>
              <w:ind w:left="318" w:hanging="318"/>
              <w:jc w:val="left"/>
              <w:rPr>
                <w:rFonts w:ascii="Tahoma" w:hAnsi="Tahoma" w:cs="Tahoma"/>
              </w:rPr>
              <w:pPrChange w:id="291" w:author="Καραγιάννης, Κώστας" w:date="2016-10-03T13:32:00Z">
                <w:pPr>
                  <w:pStyle w:val="a7"/>
                  <w:numPr>
                    <w:numId w:val="18"/>
                  </w:numPr>
                  <w:ind w:left="360" w:hanging="360"/>
                  <w:jc w:val="left"/>
                </w:pPr>
              </w:pPrChange>
            </w:pPr>
            <w:r w:rsidRPr="004E6562">
              <w:rPr>
                <w:rFonts w:ascii="Tahoma" w:hAnsi="Tahoma" w:cs="Tahoma"/>
              </w:rPr>
              <w:t>ΕΠΕΝΔΥΤΙΚΗ ΠΡΟΤΕΡΑΙΟΤΗΤΑ</w:t>
            </w:r>
            <w:del w:id="292" w:author="Καραγιάννης, Κώστας" w:date="2016-10-03T13:31:00Z">
              <w:r w:rsidRPr="004E6562" w:rsidDel="00FF18CD">
                <w:rPr>
                  <w:rFonts w:ascii="Tahoma" w:hAnsi="Tahoma" w:cs="Tahoma"/>
                </w:rPr>
                <w:delText>:</w:delText>
              </w:r>
            </w:del>
            <w:ins w:id="293" w:author="Καραγιάννης, Κώστας" w:date="2016-10-03T13:32:00Z">
              <w:r w:rsidR="00FF18CD" w:rsidRPr="004E6562">
                <w:rPr>
                  <w:rFonts w:ascii="Tahoma" w:hAnsi="Tahoma" w:cs="Tahoma"/>
                </w:rPr>
                <w:t>:</w:t>
              </w:r>
              <w:r w:rsidR="00FF18CD">
                <w:rPr>
                  <w:rFonts w:ascii="Tahoma" w:hAnsi="Tahoma" w:cs="Tahoma"/>
                </w:rPr>
                <w:t xml:space="preserve">  ΜΕΤΡΟ ΕΤΘΑ</w:t>
              </w:r>
            </w:ins>
          </w:p>
        </w:tc>
      </w:tr>
      <w:tr w:rsidR="000030D1" w:rsidRPr="004E6562" w:rsidTr="00140FA4">
        <w:trPr>
          <w:trHeight w:val="354"/>
        </w:trPr>
        <w:tc>
          <w:tcPr>
            <w:tcW w:w="1276" w:type="dxa"/>
          </w:tcPr>
          <w:p w:rsidR="000030D1" w:rsidRPr="004E6562" w:rsidRDefault="000030D1" w:rsidP="000030D1">
            <w:pPr>
              <w:pStyle w:val="a7"/>
              <w:ind w:left="170"/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0030D1" w:rsidRPr="004E6562" w:rsidRDefault="000030D1" w:rsidP="000030D1">
            <w:pPr>
              <w:ind w:right="601"/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:rsidR="000030D1" w:rsidRPr="004E6562" w:rsidRDefault="000030D1" w:rsidP="000030D1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4253" w:type="dxa"/>
            <w:gridSpan w:val="4"/>
          </w:tcPr>
          <w:p w:rsidR="000030D1" w:rsidRPr="004E6562" w:rsidRDefault="00FA2BE3" w:rsidP="00DA0CC1">
            <w:pPr>
              <w:jc w:val="left"/>
              <w:rPr>
                <w:rFonts w:ascii="Tahoma" w:hAnsi="Tahoma" w:cs="Tahoma"/>
                <w:lang w:val="en-US"/>
              </w:rPr>
            </w:pPr>
            <w:r w:rsidRPr="004E6562">
              <w:rPr>
                <w:rFonts w:ascii="Tahoma" w:hAnsi="Tahoma" w:cs="Tahoma"/>
              </w:rPr>
              <w:t>1</w:t>
            </w:r>
            <w:r w:rsidR="00DA0CC1" w:rsidRPr="004E6562">
              <w:rPr>
                <w:rFonts w:ascii="Tahoma" w:hAnsi="Tahoma" w:cs="Tahoma"/>
              </w:rPr>
              <w:t>8</w:t>
            </w:r>
            <w:r w:rsidRPr="004E6562">
              <w:rPr>
                <w:rFonts w:ascii="Tahoma" w:hAnsi="Tahoma" w:cs="Tahoma"/>
              </w:rPr>
              <w:t xml:space="preserve">α. ΕΙΔΙΚΟΣ ΣΤΟΧΟΣ </w:t>
            </w:r>
            <w:r w:rsidRPr="004E6562">
              <w:rPr>
                <w:rFonts w:ascii="Tahoma" w:hAnsi="Tahoma" w:cs="Tahoma"/>
                <w:lang w:val="en-US"/>
              </w:rPr>
              <w:t>:</w:t>
            </w:r>
          </w:p>
        </w:tc>
      </w:tr>
      <w:tr w:rsidR="00DA0CC1" w:rsidRPr="004E6562" w:rsidTr="00E75344">
        <w:trPr>
          <w:trHeight w:val="381"/>
        </w:trPr>
        <w:tc>
          <w:tcPr>
            <w:tcW w:w="1276" w:type="dxa"/>
            <w:vMerge w:val="restart"/>
            <w:vAlign w:val="center"/>
          </w:tcPr>
          <w:p w:rsidR="00DA0CC1" w:rsidRPr="004E6562" w:rsidRDefault="00DA0CC1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ΚΩΔ. ΔΕΙΚΤΗ</w:t>
            </w:r>
          </w:p>
        </w:tc>
        <w:tc>
          <w:tcPr>
            <w:tcW w:w="2126" w:type="dxa"/>
            <w:vMerge w:val="restart"/>
            <w:vAlign w:val="center"/>
          </w:tcPr>
          <w:p w:rsidR="00DA0CC1" w:rsidRPr="004E6562" w:rsidRDefault="00DA0CC1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ΔΕΙΚΤΗΣ</w:t>
            </w:r>
          </w:p>
        </w:tc>
        <w:tc>
          <w:tcPr>
            <w:tcW w:w="1559" w:type="dxa"/>
            <w:vMerge w:val="restart"/>
            <w:vAlign w:val="center"/>
          </w:tcPr>
          <w:p w:rsidR="00DA0CC1" w:rsidRPr="004E6562" w:rsidRDefault="00DA0CC1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ΜΟΝΑΔΑ ΜΕΤΡΗΣΗΣ</w:t>
            </w:r>
          </w:p>
        </w:tc>
        <w:tc>
          <w:tcPr>
            <w:tcW w:w="1560" w:type="dxa"/>
            <w:vMerge w:val="restart"/>
            <w:vAlign w:val="center"/>
          </w:tcPr>
          <w:p w:rsidR="00DA0CC1" w:rsidRPr="004E6562" w:rsidRDefault="00DA0CC1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ΚΑΤΗΓΟΡΙΑ ΠΕΡΙΦΕΡΕΙΑΣ </w:t>
            </w:r>
            <w:r w:rsidRPr="004E6562">
              <w:rPr>
                <w:rFonts w:ascii="Tahoma" w:hAnsi="Tahoma" w:cs="Tahoma"/>
                <w:i/>
              </w:rPr>
              <w:t>(για ΕΚΤ, ΕΤΠΑ)</w:t>
            </w:r>
            <w:ins w:id="294" w:author="Καραγιάννης, Κώστας" w:date="2016-10-03T13:31:00Z">
              <w:r w:rsidR="00FF18CD">
                <w:rPr>
                  <w:rFonts w:ascii="Tahoma" w:hAnsi="Tahoma" w:cs="Tahoma"/>
                  <w:i/>
                </w:rPr>
                <w:t xml:space="preserve"> ΜΕΤΡΟ ΧΡΗΜΑΤΟΔΟΤΗΣΗΣ</w:t>
              </w:r>
            </w:ins>
          </w:p>
        </w:tc>
        <w:tc>
          <w:tcPr>
            <w:tcW w:w="2693" w:type="dxa"/>
            <w:gridSpan w:val="3"/>
            <w:vAlign w:val="center"/>
          </w:tcPr>
          <w:p w:rsidR="00DA0CC1" w:rsidRPr="004E6562" w:rsidRDefault="00DA0CC1" w:rsidP="003C63A8">
            <w:pPr>
              <w:pStyle w:val="a7"/>
              <w:numPr>
                <w:ilvl w:val="0"/>
                <w:numId w:val="18"/>
              </w:numPr>
              <w:tabs>
                <w:tab w:val="left" w:pos="318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ΤΙΜΗ ΣΤΟΧΟΣ</w:t>
            </w:r>
          </w:p>
        </w:tc>
      </w:tr>
      <w:tr w:rsidR="00DA0CC1" w:rsidRPr="004E6562" w:rsidTr="00140FA4">
        <w:trPr>
          <w:trHeight w:val="381"/>
        </w:trPr>
        <w:tc>
          <w:tcPr>
            <w:tcW w:w="1276" w:type="dxa"/>
            <w:vMerge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60" w:type="dxa"/>
            <w:vMerge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ΣΥΝΟΛΟ</w:t>
            </w:r>
          </w:p>
        </w:tc>
        <w:tc>
          <w:tcPr>
            <w:tcW w:w="850" w:type="dxa"/>
            <w:vAlign w:val="center"/>
          </w:tcPr>
          <w:p w:rsidR="00DA0CC1" w:rsidRPr="004D0C0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  <w:highlight w:val="yellow"/>
                <w:rPrChange w:id="295" w:author="1" w:date="2016-10-03T15:37:00Z">
                  <w:rPr>
                    <w:rFonts w:ascii="Tahoma" w:hAnsi="Tahoma" w:cs="Tahoma"/>
                  </w:rPr>
                </w:rPrChange>
              </w:rPr>
            </w:pPr>
            <w:r w:rsidRPr="004D0C02">
              <w:rPr>
                <w:rFonts w:ascii="Tahoma" w:hAnsi="Tahoma" w:cs="Tahoma"/>
                <w:highlight w:val="yellow"/>
                <w:rPrChange w:id="296" w:author="1" w:date="2016-10-03T15:37:00Z">
                  <w:rPr>
                    <w:rFonts w:ascii="Tahoma" w:hAnsi="Tahoma" w:cs="Tahoma"/>
                  </w:rPr>
                </w:rPrChange>
              </w:rPr>
              <w:t>ΑΝΔΡΕΣ</w:t>
            </w:r>
          </w:p>
        </w:tc>
        <w:tc>
          <w:tcPr>
            <w:tcW w:w="993" w:type="dxa"/>
            <w:vAlign w:val="center"/>
          </w:tcPr>
          <w:p w:rsidR="00DA0CC1" w:rsidRPr="004D0C0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  <w:highlight w:val="yellow"/>
                <w:rPrChange w:id="297" w:author="1" w:date="2016-10-03T15:37:00Z">
                  <w:rPr>
                    <w:rFonts w:ascii="Tahoma" w:hAnsi="Tahoma" w:cs="Tahoma"/>
                  </w:rPr>
                </w:rPrChange>
              </w:rPr>
            </w:pPr>
            <w:r w:rsidRPr="004D0C02">
              <w:rPr>
                <w:rFonts w:ascii="Tahoma" w:hAnsi="Tahoma" w:cs="Tahoma"/>
                <w:highlight w:val="yellow"/>
                <w:rPrChange w:id="298" w:author="1" w:date="2016-10-03T15:37:00Z">
                  <w:rPr>
                    <w:rFonts w:ascii="Tahoma" w:hAnsi="Tahoma" w:cs="Tahoma"/>
                  </w:rPr>
                </w:rPrChange>
              </w:rPr>
              <w:t>ΓΥΝΑΙΚΕΣ</w:t>
            </w:r>
          </w:p>
        </w:tc>
      </w:tr>
      <w:tr w:rsidR="00B65498" w:rsidRPr="004E6562" w:rsidTr="00140FA4">
        <w:trPr>
          <w:trHeight w:val="381"/>
        </w:trPr>
        <w:tc>
          <w:tcPr>
            <w:tcW w:w="1276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60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993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</w:tr>
      <w:tr w:rsidR="00DA0CC1" w:rsidRPr="004E6562" w:rsidTr="00140FA4">
        <w:trPr>
          <w:trHeight w:val="381"/>
        </w:trPr>
        <w:tc>
          <w:tcPr>
            <w:tcW w:w="1276" w:type="dxa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60" w:type="dxa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993" w:type="dxa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</w:tr>
    </w:tbl>
    <w:p w:rsidR="00B94662" w:rsidRPr="004E6562" w:rsidRDefault="00B94662" w:rsidP="00E13B99">
      <w:pPr>
        <w:spacing w:before="0" w:beforeAutospacing="0"/>
        <w:ind w:firstLine="720"/>
        <w:jc w:val="left"/>
        <w:rPr>
          <w:rFonts w:ascii="Tahoma" w:hAnsi="Tahoma" w:cs="Tahoma"/>
          <w:b/>
        </w:rPr>
      </w:pPr>
      <w:r w:rsidRPr="004E6562">
        <w:rPr>
          <w:rFonts w:ascii="Tahoma" w:hAnsi="Tahoma" w:cs="Tahoma"/>
          <w:b/>
        </w:rPr>
        <w:t>(+)</w:t>
      </w:r>
    </w:p>
    <w:p w:rsidR="00B65498" w:rsidRPr="004E6562" w:rsidRDefault="00B65498" w:rsidP="00E13B99">
      <w:pPr>
        <w:spacing w:before="0" w:beforeAutospacing="0"/>
        <w:rPr>
          <w:rFonts w:ascii="Tahoma" w:hAnsi="Tahoma" w:cs="Tahoma"/>
        </w:rPr>
      </w:pPr>
    </w:p>
    <w:tbl>
      <w:tblPr>
        <w:tblStyle w:val="a3"/>
        <w:tblW w:w="9214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559"/>
        <w:gridCol w:w="1560"/>
        <w:gridCol w:w="2693"/>
      </w:tblGrid>
      <w:tr w:rsidR="00E83550" w:rsidRPr="004E6562" w:rsidTr="00140FA4">
        <w:trPr>
          <w:trHeight w:val="354"/>
        </w:trPr>
        <w:tc>
          <w:tcPr>
            <w:tcW w:w="9214" w:type="dxa"/>
            <w:gridSpan w:val="5"/>
            <w:vAlign w:val="center"/>
          </w:tcPr>
          <w:p w:rsidR="00E83550" w:rsidRPr="004E6562" w:rsidRDefault="00140FA4" w:rsidP="006636E4">
            <w:pPr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ΛΟΙΠΟΙ ΔΕΙΚΤΕΣ ΠΡΑΞΗΣ </w:t>
            </w:r>
          </w:p>
        </w:tc>
      </w:tr>
      <w:tr w:rsidR="00140FA4" w:rsidRPr="004E6562" w:rsidTr="00140FA4">
        <w:trPr>
          <w:trHeight w:val="354"/>
        </w:trPr>
        <w:tc>
          <w:tcPr>
            <w:tcW w:w="1276" w:type="dxa"/>
          </w:tcPr>
          <w:p w:rsidR="00140FA4" w:rsidRPr="004E6562" w:rsidRDefault="00140FA4" w:rsidP="003C63A8">
            <w:pPr>
              <w:pStyle w:val="a7"/>
              <w:numPr>
                <w:ilvl w:val="0"/>
                <w:numId w:val="18"/>
              </w:numPr>
              <w:ind w:left="300" w:hanging="30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ΕΠ:</w:t>
            </w:r>
          </w:p>
        </w:tc>
        <w:tc>
          <w:tcPr>
            <w:tcW w:w="2126" w:type="dxa"/>
          </w:tcPr>
          <w:p w:rsidR="00140FA4" w:rsidRPr="004E6562" w:rsidRDefault="00140FA4" w:rsidP="003C63A8">
            <w:pPr>
              <w:pStyle w:val="a7"/>
              <w:numPr>
                <w:ilvl w:val="0"/>
                <w:numId w:val="18"/>
              </w:numPr>
              <w:ind w:left="317" w:hanging="283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ΑΞΟΝΑΣ</w:t>
            </w:r>
            <w:ins w:id="299" w:author="Καραγιάννης, Κώστας" w:date="2016-10-03T13:21:00Z">
              <w:r w:rsidR="0079006C">
                <w:rPr>
                  <w:rFonts w:ascii="Tahoma" w:hAnsi="Tahoma" w:cs="Tahoma"/>
                </w:rPr>
                <w:t>/ ΠΡΟΤΕΡΑΙΟΤΗΤΑ</w:t>
              </w:r>
            </w:ins>
            <w:r w:rsidRPr="004E6562">
              <w:rPr>
                <w:rFonts w:ascii="Tahoma" w:hAnsi="Tahoma" w:cs="Tahoma"/>
              </w:rPr>
              <w:t>:</w:t>
            </w:r>
          </w:p>
        </w:tc>
        <w:tc>
          <w:tcPr>
            <w:tcW w:w="1559" w:type="dxa"/>
          </w:tcPr>
          <w:p w:rsidR="00140FA4" w:rsidRPr="004E6562" w:rsidRDefault="00140FA4" w:rsidP="003C63A8">
            <w:pPr>
              <w:pStyle w:val="a7"/>
              <w:numPr>
                <w:ilvl w:val="0"/>
                <w:numId w:val="18"/>
              </w:numPr>
              <w:ind w:left="317" w:hanging="317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ΤΑΜΕΙΟ:</w:t>
            </w:r>
          </w:p>
        </w:tc>
        <w:tc>
          <w:tcPr>
            <w:tcW w:w="4253" w:type="dxa"/>
            <w:gridSpan w:val="2"/>
          </w:tcPr>
          <w:p w:rsidR="00140FA4" w:rsidRPr="004E6562" w:rsidRDefault="00140FA4" w:rsidP="003C63A8">
            <w:pPr>
              <w:pStyle w:val="a7"/>
              <w:numPr>
                <w:ilvl w:val="0"/>
                <w:numId w:val="18"/>
              </w:numPr>
              <w:ind w:left="318" w:hanging="318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ΕΠΕΝΔΥΤΙΚΗ ΠΡΟΤΕΡΑΙΟΤΗΤΑ:</w:t>
            </w:r>
            <w:ins w:id="300" w:author="Καραγιάννης, Κώστας" w:date="2016-10-03T13:21:00Z">
              <w:r w:rsidR="0079006C">
                <w:rPr>
                  <w:rFonts w:ascii="Tahoma" w:hAnsi="Tahoma" w:cs="Tahoma"/>
                </w:rPr>
                <w:t xml:space="preserve"> </w:t>
              </w:r>
            </w:ins>
            <w:ins w:id="301" w:author="Καραγιάννης, Κώστας" w:date="2016-10-03T13:32:00Z">
              <w:r w:rsidR="00FF18CD" w:rsidRPr="004E6562">
                <w:rPr>
                  <w:rFonts w:ascii="Tahoma" w:hAnsi="Tahoma" w:cs="Tahoma"/>
                </w:rPr>
                <w:t>:</w:t>
              </w:r>
              <w:r w:rsidR="00FF18CD">
                <w:rPr>
                  <w:rFonts w:ascii="Tahoma" w:hAnsi="Tahoma" w:cs="Tahoma"/>
                </w:rPr>
                <w:t xml:space="preserve">  ΜΕΤΡΟ ΕΤΘΑ</w:t>
              </w:r>
            </w:ins>
          </w:p>
        </w:tc>
      </w:tr>
      <w:tr w:rsidR="000030D1" w:rsidRPr="004E6562" w:rsidTr="00140FA4">
        <w:trPr>
          <w:trHeight w:val="354"/>
        </w:trPr>
        <w:tc>
          <w:tcPr>
            <w:tcW w:w="1276" w:type="dxa"/>
          </w:tcPr>
          <w:p w:rsidR="000030D1" w:rsidRPr="004E6562" w:rsidRDefault="000030D1" w:rsidP="000030D1">
            <w:pPr>
              <w:pStyle w:val="a7"/>
              <w:ind w:left="170"/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0030D1" w:rsidRPr="004E6562" w:rsidRDefault="000030D1" w:rsidP="000030D1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:rsidR="000030D1" w:rsidRPr="004E6562" w:rsidRDefault="000030D1" w:rsidP="000030D1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4253" w:type="dxa"/>
            <w:gridSpan w:val="2"/>
          </w:tcPr>
          <w:p w:rsidR="000030D1" w:rsidRPr="004E6562" w:rsidRDefault="000030D1" w:rsidP="00FA2BE3">
            <w:pPr>
              <w:jc w:val="left"/>
              <w:rPr>
                <w:rFonts w:ascii="Tahoma" w:hAnsi="Tahoma" w:cs="Tahoma"/>
              </w:rPr>
            </w:pPr>
          </w:p>
        </w:tc>
      </w:tr>
      <w:tr w:rsidR="00B65498" w:rsidRPr="004E6562" w:rsidTr="00140FA4">
        <w:trPr>
          <w:trHeight w:val="381"/>
        </w:trPr>
        <w:tc>
          <w:tcPr>
            <w:tcW w:w="1276" w:type="dxa"/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ΚΩΔ. ΔΕΙΚΤΗ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ΔΕΙΚΤΗΣ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ΜΟΝΑΔΑ ΜΕΤΡΗΣΗΣ</w:t>
            </w:r>
          </w:p>
        </w:tc>
        <w:tc>
          <w:tcPr>
            <w:tcW w:w="1560" w:type="dxa"/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ΚΑΤΗΓΟΡΙΑ ΠΕΡΙΦΕΡΕΙΑΣ </w:t>
            </w:r>
            <w:r w:rsidRPr="004E6562">
              <w:rPr>
                <w:rFonts w:ascii="Tahoma" w:hAnsi="Tahoma" w:cs="Tahoma"/>
                <w:i/>
              </w:rPr>
              <w:lastRenderedPageBreak/>
              <w:t>(για ΕΚΤ, ΕΤΠΑ)</w:t>
            </w:r>
            <w:ins w:id="302" w:author="Καραγιάννης, Κώστας" w:date="2016-10-03T13:32:00Z">
              <w:r w:rsidR="00FF18CD">
                <w:rPr>
                  <w:rFonts w:ascii="Tahoma" w:hAnsi="Tahoma" w:cs="Tahoma"/>
                  <w:i/>
                </w:rPr>
                <w:t xml:space="preserve"> ΜΕΤΡΟ ΧΡΗΜΑΤΟΔΟΤΗΣΗΣ</w:t>
              </w:r>
            </w:ins>
          </w:p>
        </w:tc>
        <w:tc>
          <w:tcPr>
            <w:tcW w:w="2693" w:type="dxa"/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tabs>
                <w:tab w:val="left" w:pos="338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lastRenderedPageBreak/>
              <w:t>ΤΙΜΗ ΣΤΟΧΟΣ</w:t>
            </w:r>
          </w:p>
        </w:tc>
      </w:tr>
      <w:tr w:rsidR="00B65498" w:rsidRPr="004E6562" w:rsidTr="00140FA4">
        <w:trPr>
          <w:trHeight w:val="381"/>
        </w:trPr>
        <w:tc>
          <w:tcPr>
            <w:tcW w:w="1276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60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2693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</w:tr>
      <w:tr w:rsidR="00B65498" w:rsidRPr="004E6562" w:rsidTr="00140FA4">
        <w:trPr>
          <w:trHeight w:val="381"/>
        </w:trPr>
        <w:tc>
          <w:tcPr>
            <w:tcW w:w="1276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60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2693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</w:tr>
    </w:tbl>
    <w:p w:rsidR="00B65498" w:rsidRPr="004E6562" w:rsidRDefault="00B65498" w:rsidP="00B65498">
      <w:pPr>
        <w:spacing w:before="0" w:beforeAutospacing="0" w:after="120"/>
        <w:ind w:firstLine="720"/>
        <w:jc w:val="left"/>
        <w:rPr>
          <w:rFonts w:ascii="Tahoma" w:hAnsi="Tahoma" w:cs="Tahoma"/>
          <w:b/>
        </w:rPr>
      </w:pPr>
      <w:r w:rsidRPr="004E6562">
        <w:rPr>
          <w:rFonts w:ascii="Tahoma" w:hAnsi="Tahoma" w:cs="Tahoma"/>
          <w:b/>
        </w:rPr>
        <w:t>(+)</w:t>
      </w:r>
    </w:p>
    <w:tbl>
      <w:tblPr>
        <w:tblStyle w:val="a3"/>
        <w:tblW w:w="9214" w:type="dxa"/>
        <w:jc w:val="center"/>
        <w:tblInd w:w="-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4114"/>
      </w:tblGrid>
      <w:tr w:rsidR="00B65498" w:rsidRPr="004E6562" w:rsidTr="00D14A0D">
        <w:trPr>
          <w:trHeight w:val="411"/>
          <w:jc w:val="center"/>
        </w:trPr>
        <w:tc>
          <w:tcPr>
            <w:tcW w:w="92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5498" w:rsidRPr="004E6562" w:rsidRDefault="00DD14CB" w:rsidP="00DD14CB">
            <w:pPr>
              <w:ind w:left="1124" w:right="783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ΤΜΗΜΑΤΟΠΟΙΗΜΕΝΗ </w:t>
            </w:r>
            <w:r w:rsidR="00B65498" w:rsidRPr="004E6562">
              <w:rPr>
                <w:rFonts w:ascii="Tahoma" w:hAnsi="Tahoma" w:cs="Tahoma"/>
                <w:b/>
              </w:rPr>
              <w:t>ΠΡΑΞΗ (</w:t>
            </w:r>
            <w:r w:rsidR="00B65498" w:rsidRPr="004E6562">
              <w:rPr>
                <w:rFonts w:ascii="Tahoma" w:hAnsi="Tahoma" w:cs="Tahoma"/>
                <w:b/>
                <w:lang w:val="en-US"/>
              </w:rPr>
              <w:t>PHASING</w:t>
            </w:r>
            <w:r w:rsidR="00B65498" w:rsidRPr="004E6562">
              <w:rPr>
                <w:rFonts w:ascii="Tahoma" w:hAnsi="Tahoma" w:cs="Tahoma"/>
                <w:b/>
              </w:rPr>
              <w:t xml:space="preserve">) / </w:t>
            </w:r>
            <w:r w:rsidR="00B65498" w:rsidRPr="004E6562">
              <w:rPr>
                <w:rFonts w:ascii="Tahoma" w:hAnsi="Tahoma" w:cs="Tahoma"/>
                <w:b/>
              </w:rPr>
              <w:br/>
              <w:t xml:space="preserve">ΣΥΣΧΕΤΙΖΟΜΕΝΕΣ ΠΡΑΞΕΙΣ </w:t>
            </w:r>
          </w:p>
        </w:tc>
      </w:tr>
      <w:tr w:rsidR="00B65498" w:rsidRPr="004E6562" w:rsidTr="00D14A0D">
        <w:trPr>
          <w:trHeight w:val="60"/>
          <w:jc w:val="center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 ΠΡΑΞΗ:</w:t>
            </w:r>
          </w:p>
        </w:tc>
      </w:tr>
      <w:tr w:rsidR="00B65498" w:rsidRPr="004E6562" w:rsidTr="00D14A0D">
        <w:trPr>
          <w:trHeight w:val="422"/>
          <w:jc w:val="center"/>
        </w:trPr>
        <w:tc>
          <w:tcPr>
            <w:tcW w:w="5100" w:type="dxa"/>
            <w:vAlign w:val="center"/>
          </w:tcPr>
          <w:p w:rsidR="00B65498" w:rsidRPr="004E6562" w:rsidRDefault="008E4847" w:rsidP="00EB42CF">
            <w:pPr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lang w:val="en-US"/>
              </w:rPr>
              <w:t>3</w:t>
            </w:r>
            <w:r w:rsidR="00EB42CF" w:rsidRPr="004E6562">
              <w:rPr>
                <w:rFonts w:ascii="Tahoma" w:hAnsi="Tahoma" w:cs="Tahoma"/>
              </w:rPr>
              <w:t>3</w:t>
            </w:r>
            <w:r w:rsidR="00B65498" w:rsidRPr="004E6562">
              <w:rPr>
                <w:rFonts w:ascii="Tahoma" w:hAnsi="Tahoma" w:cs="Tahoma"/>
              </w:rPr>
              <w:t xml:space="preserve">α. ΕΙΝΑΙ </w:t>
            </w:r>
            <w:r w:rsidR="00075E03" w:rsidRPr="004E6562">
              <w:rPr>
                <w:rFonts w:ascii="Tahoma" w:hAnsi="Tahoma" w:cs="Tahoma"/>
              </w:rPr>
              <w:t xml:space="preserve">ΤΜΗΜΑΤΟΠΟΙΗΜΕΝΗ </w:t>
            </w:r>
          </w:p>
        </w:tc>
        <w:tc>
          <w:tcPr>
            <w:tcW w:w="4114" w:type="dxa"/>
            <w:vAlign w:val="center"/>
          </w:tcPr>
          <w:p w:rsidR="00B65498" w:rsidRPr="004E6562" w:rsidRDefault="00B65498" w:rsidP="00D14A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B65498" w:rsidRPr="004E6562" w:rsidTr="00D14A0D">
        <w:trPr>
          <w:trHeight w:val="422"/>
          <w:jc w:val="center"/>
        </w:trPr>
        <w:tc>
          <w:tcPr>
            <w:tcW w:w="5100" w:type="dxa"/>
            <w:tcBorders>
              <w:bottom w:val="dotted" w:sz="4" w:space="0" w:color="auto"/>
            </w:tcBorders>
            <w:vAlign w:val="center"/>
          </w:tcPr>
          <w:p w:rsidR="00B65498" w:rsidRPr="004E6562" w:rsidRDefault="008E4847" w:rsidP="00EB42CF">
            <w:pPr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3</w:t>
            </w:r>
            <w:r w:rsidR="00EB42CF" w:rsidRPr="004E6562">
              <w:rPr>
                <w:rFonts w:ascii="Tahoma" w:hAnsi="Tahoma" w:cs="Tahoma"/>
              </w:rPr>
              <w:t>3</w:t>
            </w:r>
            <w:r w:rsidR="00B65498" w:rsidRPr="004E6562">
              <w:rPr>
                <w:rFonts w:ascii="Tahoma" w:hAnsi="Tahoma" w:cs="Tahoma"/>
              </w:rPr>
              <w:t>β. ΑΠΟΤΕΛΕΙ ΣΥΜΠΛΗΡΩΣΗ / ΕΠΕΚΤΑΣΗ ΑΛΛΗΣ ΠΡΑΞΗΣ</w:t>
            </w:r>
          </w:p>
        </w:tc>
        <w:tc>
          <w:tcPr>
            <w:tcW w:w="4114" w:type="dxa"/>
            <w:tcBorders>
              <w:bottom w:val="dotted" w:sz="4" w:space="0" w:color="auto"/>
            </w:tcBorders>
            <w:vAlign w:val="center"/>
          </w:tcPr>
          <w:p w:rsidR="00B65498" w:rsidRPr="004E6562" w:rsidRDefault="00B65498" w:rsidP="00D14A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B65498" w:rsidRPr="004E6562" w:rsidTr="00D14A0D">
        <w:trPr>
          <w:trHeight w:val="422"/>
          <w:jc w:val="center"/>
        </w:trPr>
        <w:tc>
          <w:tcPr>
            <w:tcW w:w="5100" w:type="dxa"/>
            <w:tcBorders>
              <w:bottom w:val="dotted" w:sz="4" w:space="0" w:color="auto"/>
            </w:tcBorders>
            <w:vAlign w:val="center"/>
          </w:tcPr>
          <w:p w:rsidR="00B65498" w:rsidRPr="004E6562" w:rsidRDefault="008E4847" w:rsidP="00EB42CF">
            <w:pPr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3</w:t>
            </w:r>
            <w:r w:rsidR="00EB42CF" w:rsidRPr="004E6562">
              <w:rPr>
                <w:rFonts w:ascii="Tahoma" w:hAnsi="Tahoma" w:cs="Tahoma"/>
              </w:rPr>
              <w:t>3</w:t>
            </w:r>
            <w:r w:rsidR="00B65498" w:rsidRPr="004E6562">
              <w:rPr>
                <w:rFonts w:ascii="Tahoma" w:hAnsi="Tahoma" w:cs="Tahoma"/>
              </w:rPr>
              <w:t>γ. ΒΡΙΣΚΕΤΑΙ ΣΕ ΣΥΝΕΡΓΕΙΑ ΜΕ ΑΛΛΗ ΠΡΑΞΗ</w:t>
            </w:r>
          </w:p>
        </w:tc>
        <w:tc>
          <w:tcPr>
            <w:tcW w:w="4114" w:type="dxa"/>
            <w:tcBorders>
              <w:bottom w:val="dotted" w:sz="4" w:space="0" w:color="auto"/>
            </w:tcBorders>
            <w:vAlign w:val="center"/>
          </w:tcPr>
          <w:p w:rsidR="00B65498" w:rsidRPr="004E6562" w:rsidRDefault="00B65498" w:rsidP="00D14A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</w:tbl>
    <w:p w:rsidR="00B65498" w:rsidRPr="004E6562" w:rsidRDefault="00B65498" w:rsidP="00B65498">
      <w:pPr>
        <w:spacing w:before="0" w:beforeAutospacing="0"/>
        <w:jc w:val="left"/>
        <w:rPr>
          <w:rFonts w:ascii="Tahoma" w:hAnsi="Tahoma" w:cs="Tahoma"/>
        </w:rPr>
      </w:pPr>
    </w:p>
    <w:tbl>
      <w:tblPr>
        <w:tblStyle w:val="a3"/>
        <w:tblW w:w="9231" w:type="dxa"/>
        <w:jc w:val="center"/>
        <w:tblInd w:w="-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2884"/>
        <w:gridCol w:w="4494"/>
      </w:tblGrid>
      <w:tr w:rsidR="00B65498" w:rsidRPr="004E6562" w:rsidTr="00D14A0D">
        <w:trPr>
          <w:trHeight w:val="411"/>
          <w:jc w:val="center"/>
        </w:trPr>
        <w:tc>
          <w:tcPr>
            <w:tcW w:w="923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5498" w:rsidRPr="004E6562" w:rsidRDefault="00B65498" w:rsidP="007662E7">
            <w:pPr>
              <w:jc w:val="left"/>
              <w:rPr>
                <w:rFonts w:ascii="Tahoma" w:hAnsi="Tahoma" w:cs="Tahoma"/>
                <w:u w:val="single"/>
              </w:rPr>
            </w:pPr>
            <w:r w:rsidRPr="004E6562">
              <w:rPr>
                <w:rFonts w:ascii="Tahoma" w:hAnsi="Tahoma" w:cs="Tahoma"/>
                <w:u w:val="single"/>
              </w:rPr>
              <w:t xml:space="preserve">ΠΡΑΞΗ ΣΕ ΕΚΤΕΛΕΣΗ ΚΑΤΑ ΦΑΣΕΙΣ ΜΕΤΑΞΥ 2007-2013 </w:t>
            </w:r>
            <w:r w:rsidR="00DC3AF9" w:rsidRPr="004E6562">
              <w:rPr>
                <w:rFonts w:ascii="Tahoma" w:hAnsi="Tahoma" w:cs="Tahoma"/>
                <w:u w:val="single"/>
              </w:rPr>
              <w:t xml:space="preserve">&amp; 2014-2020 </w:t>
            </w:r>
            <w:r w:rsidRPr="004E6562">
              <w:rPr>
                <w:rFonts w:ascii="Tahoma" w:hAnsi="Tahoma" w:cs="Tahoma"/>
                <w:u w:val="single"/>
              </w:rPr>
              <w:t>(</w:t>
            </w:r>
            <w:r w:rsidRPr="004E6562">
              <w:rPr>
                <w:rFonts w:ascii="Tahoma" w:hAnsi="Tahoma" w:cs="Tahoma"/>
                <w:u w:val="single"/>
                <w:lang w:val="en-US"/>
              </w:rPr>
              <w:t>PHASING</w:t>
            </w:r>
            <w:r w:rsidRPr="004E6562">
              <w:rPr>
                <w:rFonts w:ascii="Tahoma" w:hAnsi="Tahoma" w:cs="Tahoma"/>
                <w:u w:val="single"/>
              </w:rPr>
              <w:t xml:space="preserve">) [πεδίο </w:t>
            </w:r>
            <w:r w:rsidR="008E4847" w:rsidRPr="004E6562">
              <w:rPr>
                <w:rFonts w:ascii="Tahoma" w:hAnsi="Tahoma" w:cs="Tahoma"/>
                <w:u w:val="single"/>
              </w:rPr>
              <w:t>3</w:t>
            </w:r>
            <w:r w:rsidR="007662E7" w:rsidRPr="004E6562">
              <w:rPr>
                <w:rFonts w:ascii="Tahoma" w:hAnsi="Tahoma" w:cs="Tahoma"/>
                <w:u w:val="single"/>
              </w:rPr>
              <w:t>3</w:t>
            </w:r>
            <w:r w:rsidRPr="004E6562">
              <w:rPr>
                <w:rFonts w:ascii="Tahoma" w:hAnsi="Tahoma" w:cs="Tahoma"/>
                <w:u w:val="single"/>
              </w:rPr>
              <w:t>α]</w:t>
            </w:r>
          </w:p>
        </w:tc>
      </w:tr>
      <w:tr w:rsidR="00B65498" w:rsidRPr="004E6562" w:rsidTr="00FE208B">
        <w:trPr>
          <w:trHeight w:val="411"/>
          <w:jc w:val="center"/>
        </w:trPr>
        <w:tc>
          <w:tcPr>
            <w:tcW w:w="1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5498" w:rsidRPr="004E6562" w:rsidRDefault="00FE208B" w:rsidP="003C63A8">
            <w:pPr>
              <w:pStyle w:val="a7"/>
              <w:numPr>
                <w:ilvl w:val="0"/>
                <w:numId w:val="20"/>
              </w:num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ΚΩΔ. ΟΠΣ:</w:t>
            </w:r>
          </w:p>
        </w:tc>
        <w:tc>
          <w:tcPr>
            <w:tcW w:w="737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5498" w:rsidRPr="004E6562" w:rsidRDefault="00B65498" w:rsidP="00D14A0D">
            <w:pPr>
              <w:jc w:val="left"/>
              <w:rPr>
                <w:rFonts w:ascii="Tahoma" w:hAnsi="Tahoma" w:cs="Tahoma"/>
              </w:rPr>
            </w:pPr>
          </w:p>
        </w:tc>
      </w:tr>
      <w:tr w:rsidR="00B65498" w:rsidRPr="004E6562" w:rsidTr="00FE208B">
        <w:trPr>
          <w:trHeight w:val="411"/>
          <w:jc w:val="center"/>
        </w:trPr>
        <w:tc>
          <w:tcPr>
            <w:tcW w:w="1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20"/>
              </w:num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 ΤΙΤΛΟΣ ΠΡΑΞΗΣ</w:t>
            </w:r>
            <w:r w:rsidR="00FE208B">
              <w:rPr>
                <w:rFonts w:ascii="Tahoma" w:hAnsi="Tahoma" w:cs="Tahoma"/>
              </w:rPr>
              <w:t>:</w:t>
            </w:r>
          </w:p>
        </w:tc>
        <w:tc>
          <w:tcPr>
            <w:tcW w:w="737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5498" w:rsidRPr="004E6562" w:rsidRDefault="00B65498" w:rsidP="00D14A0D">
            <w:pPr>
              <w:jc w:val="left"/>
              <w:rPr>
                <w:rFonts w:ascii="Tahoma" w:hAnsi="Tahoma" w:cs="Tahoma"/>
              </w:rPr>
            </w:pPr>
          </w:p>
        </w:tc>
      </w:tr>
      <w:tr w:rsidR="00B65498" w:rsidRPr="004E6562" w:rsidTr="00A14013">
        <w:trPr>
          <w:trHeight w:val="453"/>
          <w:jc w:val="center"/>
        </w:trPr>
        <w:tc>
          <w:tcPr>
            <w:tcW w:w="4737" w:type="dxa"/>
            <w:gridSpan w:val="2"/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20"/>
              </w:numPr>
              <w:tabs>
                <w:tab w:val="left" w:pos="304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ΣΥΝΟΛΙΚΗ ΔΗΜΟΣΙΑ ΔΑΠΑΝΗ Α’ &amp; Β’ ΦΑΣΗΣ</w:t>
            </w:r>
          </w:p>
        </w:tc>
        <w:tc>
          <w:tcPr>
            <w:tcW w:w="4494" w:type="dxa"/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20"/>
              </w:numPr>
              <w:tabs>
                <w:tab w:val="left" w:pos="273"/>
              </w:tabs>
              <w:ind w:left="245" w:hanging="245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ΣΥΝΟΛΙΚΗ ΔΗΜΟΣΙΑ ΔΑΠΑΝΗ Α’ ΦΑΣΗΣ</w:t>
            </w:r>
          </w:p>
        </w:tc>
      </w:tr>
      <w:tr w:rsidR="00B65498" w:rsidRPr="004E6562" w:rsidTr="00D14A0D">
        <w:trPr>
          <w:trHeight w:val="381"/>
          <w:jc w:val="center"/>
        </w:trPr>
        <w:tc>
          <w:tcPr>
            <w:tcW w:w="4737" w:type="dxa"/>
            <w:gridSpan w:val="2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4494" w:type="dxa"/>
            <w:vAlign w:val="center"/>
          </w:tcPr>
          <w:p w:rsidR="00B65498" w:rsidRPr="004E6562" w:rsidRDefault="00B65498" w:rsidP="00D14A0D">
            <w:pPr>
              <w:tabs>
                <w:tab w:val="left" w:pos="176"/>
                <w:tab w:val="left" w:pos="318"/>
              </w:tabs>
              <w:jc w:val="left"/>
              <w:rPr>
                <w:rFonts w:ascii="Tahoma" w:hAnsi="Tahoma" w:cs="Tahoma"/>
              </w:rPr>
            </w:pPr>
          </w:p>
        </w:tc>
      </w:tr>
      <w:tr w:rsidR="00B65498" w:rsidRPr="004E6562" w:rsidTr="00D14A0D">
        <w:trPr>
          <w:trHeight w:val="1151"/>
          <w:jc w:val="center"/>
        </w:trPr>
        <w:tc>
          <w:tcPr>
            <w:tcW w:w="9231" w:type="dxa"/>
            <w:gridSpan w:val="3"/>
          </w:tcPr>
          <w:p w:rsidR="00B65498" w:rsidRPr="004E6562" w:rsidRDefault="00B65498" w:rsidP="003C63A8">
            <w:pPr>
              <w:pStyle w:val="a7"/>
              <w:numPr>
                <w:ilvl w:val="0"/>
                <w:numId w:val="20"/>
              </w:numPr>
              <w:tabs>
                <w:tab w:val="left" w:pos="304"/>
              </w:tabs>
              <w:ind w:left="304" w:hanging="284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ΣΥΝΟΠΤΙΚΗ ΑΝΑΦΟΡΑ ΦΥΣΙΚΟΥ ΑΝΤΙΚΕΙΜΕΝΟΥ ΠΡΑΞΗΣ (Περιγραφή Α’ Φάσης του έργου)</w:t>
            </w:r>
          </w:p>
          <w:p w:rsidR="00B65498" w:rsidRPr="004E6562" w:rsidRDefault="00B65498" w:rsidP="00D14A0D">
            <w:pPr>
              <w:pStyle w:val="a7"/>
              <w:ind w:left="304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i/>
              </w:rPr>
              <w:t>(επισυνάπτονται όλα τα απαραίτητα δικαιολογητικά που τεκμηριώνουν το φυσικό αντικείμενο που εκτελέστηκε και τις δαπάνες που βάρυναν το ΕΣΠΑ 2007-2013, εφόσον δεν είναι διαθέσιμα στην οικεία Δ.Α.)</w:t>
            </w:r>
          </w:p>
        </w:tc>
      </w:tr>
    </w:tbl>
    <w:p w:rsidR="00B65498" w:rsidRPr="004E6562" w:rsidRDefault="00B65498" w:rsidP="00B65498">
      <w:pPr>
        <w:spacing w:before="0" w:beforeAutospacing="0"/>
        <w:jc w:val="left"/>
        <w:rPr>
          <w:rFonts w:ascii="Tahoma" w:hAnsi="Tahoma" w:cs="Tahoma"/>
        </w:rPr>
      </w:pPr>
    </w:p>
    <w:tbl>
      <w:tblPr>
        <w:tblStyle w:val="a3"/>
        <w:tblW w:w="922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219"/>
        <w:gridCol w:w="3010"/>
      </w:tblGrid>
      <w:tr w:rsidR="00B65498" w:rsidRPr="004E6562" w:rsidTr="001C1847">
        <w:trPr>
          <w:trHeight w:val="532"/>
          <w:jc w:val="center"/>
        </w:trPr>
        <w:tc>
          <w:tcPr>
            <w:tcW w:w="9229" w:type="dxa"/>
            <w:gridSpan w:val="2"/>
            <w:shd w:val="clear" w:color="auto" w:fill="auto"/>
            <w:vAlign w:val="center"/>
          </w:tcPr>
          <w:p w:rsidR="00B65498" w:rsidRPr="004E6562" w:rsidRDefault="00B65498" w:rsidP="007662E7">
            <w:pPr>
              <w:spacing w:before="0" w:beforeAutospacing="0"/>
              <w:jc w:val="left"/>
              <w:rPr>
                <w:rFonts w:ascii="Tahoma" w:hAnsi="Tahoma" w:cs="Tahoma"/>
                <w:u w:val="single"/>
              </w:rPr>
            </w:pPr>
            <w:r w:rsidRPr="004E6562">
              <w:rPr>
                <w:rFonts w:ascii="Tahoma" w:hAnsi="Tahoma" w:cs="Tahoma"/>
                <w:u w:val="single"/>
              </w:rPr>
              <w:t xml:space="preserve">ΣΥΣΧΕΤΙΖΟΜΕΝΕΣ ΠΡΑΞΕΙΣ (ΣΥΜΠΛΗΡΩΣΗ / ΕΠΕΚΤΑΣΗ ΑΛΛΗΣ ΠΡΑΞΗΣ, ΣΥΝΕΡΓΕΙΑ ΜΕ ΑΛΛΗ ΠΡΑΞΗ) [πεδία </w:t>
            </w:r>
            <w:r w:rsidR="008E4847" w:rsidRPr="004E6562">
              <w:rPr>
                <w:rFonts w:ascii="Tahoma" w:hAnsi="Tahoma" w:cs="Tahoma"/>
                <w:u w:val="single"/>
              </w:rPr>
              <w:t>3</w:t>
            </w:r>
            <w:r w:rsidR="008A2993" w:rsidRPr="004E6562">
              <w:rPr>
                <w:rFonts w:ascii="Tahoma" w:hAnsi="Tahoma" w:cs="Tahoma"/>
                <w:u w:val="single"/>
              </w:rPr>
              <w:t>β</w:t>
            </w:r>
            <w:r w:rsidRPr="004E6562">
              <w:rPr>
                <w:rFonts w:ascii="Tahoma" w:hAnsi="Tahoma" w:cs="Tahoma"/>
                <w:u w:val="single"/>
              </w:rPr>
              <w:t xml:space="preserve"> και </w:t>
            </w:r>
            <w:r w:rsidR="008E4847" w:rsidRPr="004E6562">
              <w:rPr>
                <w:rFonts w:ascii="Tahoma" w:hAnsi="Tahoma" w:cs="Tahoma"/>
                <w:u w:val="single"/>
              </w:rPr>
              <w:t>3</w:t>
            </w:r>
            <w:r w:rsidR="007662E7" w:rsidRPr="004E6562">
              <w:rPr>
                <w:rFonts w:ascii="Tahoma" w:hAnsi="Tahoma" w:cs="Tahoma"/>
                <w:u w:val="single"/>
              </w:rPr>
              <w:t>3</w:t>
            </w:r>
            <w:r w:rsidRPr="004E6562">
              <w:rPr>
                <w:rFonts w:ascii="Tahoma" w:hAnsi="Tahoma" w:cs="Tahoma"/>
                <w:u w:val="single"/>
              </w:rPr>
              <w:t>γ]</w:t>
            </w:r>
          </w:p>
        </w:tc>
      </w:tr>
      <w:tr w:rsidR="00911803" w:rsidRPr="004E6562" w:rsidTr="001C1847">
        <w:trPr>
          <w:trHeight w:val="422"/>
          <w:jc w:val="center"/>
        </w:trPr>
        <w:tc>
          <w:tcPr>
            <w:tcW w:w="6219" w:type="dxa"/>
            <w:vMerge w:val="restart"/>
            <w:vAlign w:val="center"/>
          </w:tcPr>
          <w:p w:rsidR="00911803" w:rsidRPr="004E6562" w:rsidRDefault="00911803" w:rsidP="006C41C2">
            <w:pPr>
              <w:pStyle w:val="a7"/>
              <w:numPr>
                <w:ilvl w:val="0"/>
                <w:numId w:val="16"/>
              </w:num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Η ΠΡΑΞΗ ΕΙΝΑΙ ΣΥΓΧΡΗΜΑΤΟΔΟΤΟΥΜΕΝΗ:  </w:t>
            </w:r>
            <w:r w:rsidR="006C41C2" w:rsidRPr="004E6562">
              <w:rPr>
                <w:rFonts w:ascii="Tahoma" w:hAnsi="Tahoma" w:cs="Tahoma"/>
                <w:lang w:val="en-US"/>
              </w:rPr>
              <w:t xml:space="preserve">                    </w:t>
            </w:r>
            <w:r w:rsidR="006C41C2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3010" w:type="dxa"/>
            <w:vAlign w:val="center"/>
          </w:tcPr>
          <w:p w:rsidR="00911803" w:rsidRPr="004E6562" w:rsidRDefault="00911803" w:rsidP="003C63A8">
            <w:pPr>
              <w:pStyle w:val="a7"/>
              <w:numPr>
                <w:ilvl w:val="0"/>
                <w:numId w:val="16"/>
              </w:num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ΚΩΔ. ΟΠΣ </w:t>
            </w:r>
            <w:r w:rsidRPr="004E6562">
              <w:rPr>
                <w:rFonts w:ascii="Tahoma" w:hAnsi="Tahoma" w:cs="Tahoma"/>
                <w:lang w:val="en-US"/>
              </w:rPr>
              <w:t xml:space="preserve">: </w:t>
            </w:r>
          </w:p>
        </w:tc>
      </w:tr>
      <w:tr w:rsidR="00911803" w:rsidRPr="004E6562" w:rsidTr="001C1847">
        <w:trPr>
          <w:trHeight w:val="422"/>
          <w:jc w:val="center"/>
        </w:trPr>
        <w:tc>
          <w:tcPr>
            <w:tcW w:w="6219" w:type="dxa"/>
            <w:vMerge/>
            <w:vAlign w:val="center"/>
          </w:tcPr>
          <w:p w:rsidR="00911803" w:rsidRPr="004E6562" w:rsidRDefault="00911803" w:rsidP="00911803">
            <w:pPr>
              <w:pStyle w:val="a7"/>
              <w:tabs>
                <w:tab w:val="left" w:pos="273"/>
              </w:tabs>
              <w:ind w:left="360"/>
              <w:jc w:val="left"/>
              <w:rPr>
                <w:rFonts w:ascii="Tahoma" w:hAnsi="Tahoma" w:cs="Tahoma"/>
              </w:rPr>
            </w:pPr>
          </w:p>
        </w:tc>
        <w:tc>
          <w:tcPr>
            <w:tcW w:w="3010" w:type="dxa"/>
            <w:vAlign w:val="center"/>
          </w:tcPr>
          <w:p w:rsidR="00911803" w:rsidRPr="004E6562" w:rsidRDefault="00911803" w:rsidP="003C63A8">
            <w:pPr>
              <w:pStyle w:val="a7"/>
              <w:numPr>
                <w:ilvl w:val="0"/>
                <w:numId w:val="16"/>
              </w:num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ΑΛΛΟΣ ΚΩΔ.:</w:t>
            </w:r>
          </w:p>
        </w:tc>
      </w:tr>
      <w:tr w:rsidR="003B1BDD" w:rsidRPr="004E6562" w:rsidTr="001C1847">
        <w:trPr>
          <w:trHeight w:val="422"/>
          <w:jc w:val="center"/>
        </w:trPr>
        <w:tc>
          <w:tcPr>
            <w:tcW w:w="9229" w:type="dxa"/>
            <w:gridSpan w:val="2"/>
            <w:vAlign w:val="center"/>
          </w:tcPr>
          <w:p w:rsidR="003B1BDD" w:rsidRPr="004E6562" w:rsidRDefault="003B1BDD" w:rsidP="00FE208B">
            <w:pPr>
              <w:pStyle w:val="a7"/>
              <w:numPr>
                <w:ilvl w:val="0"/>
                <w:numId w:val="38"/>
              </w:numPr>
              <w:tabs>
                <w:tab w:val="left" w:pos="273"/>
              </w:tabs>
              <w:ind w:hanging="317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ΤΙΤΛΟΣ ΠΡΑΞΗΣ :</w:t>
            </w:r>
          </w:p>
        </w:tc>
      </w:tr>
      <w:tr w:rsidR="00200BBA" w:rsidRPr="004E6562" w:rsidTr="001C1847">
        <w:trPr>
          <w:trHeight w:val="422"/>
          <w:jc w:val="center"/>
        </w:trPr>
        <w:tc>
          <w:tcPr>
            <w:tcW w:w="9229" w:type="dxa"/>
            <w:gridSpan w:val="2"/>
            <w:vAlign w:val="center"/>
          </w:tcPr>
          <w:p w:rsidR="00200BBA" w:rsidRPr="004E6562" w:rsidRDefault="00200BBA" w:rsidP="00FE208B">
            <w:pPr>
              <w:pStyle w:val="a7"/>
              <w:numPr>
                <w:ilvl w:val="0"/>
                <w:numId w:val="38"/>
              </w:numPr>
              <w:tabs>
                <w:tab w:val="left" w:pos="273"/>
              </w:tabs>
              <w:ind w:hanging="317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ΔΙΚΑΙΟΥΧΟΣ ΠΡΑΞΗΣ </w:t>
            </w:r>
          </w:p>
        </w:tc>
      </w:tr>
      <w:tr w:rsidR="00B65498" w:rsidRPr="004E6562" w:rsidTr="001C1847">
        <w:trPr>
          <w:trHeight w:val="422"/>
          <w:jc w:val="center"/>
        </w:trPr>
        <w:tc>
          <w:tcPr>
            <w:tcW w:w="6219" w:type="dxa"/>
            <w:vAlign w:val="center"/>
          </w:tcPr>
          <w:p w:rsidR="00B65498" w:rsidRPr="004E6562" w:rsidRDefault="00B65498" w:rsidP="00FE208B">
            <w:pPr>
              <w:pStyle w:val="a7"/>
              <w:numPr>
                <w:ilvl w:val="0"/>
                <w:numId w:val="38"/>
              </w:numPr>
              <w:ind w:left="326" w:hanging="283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ΚΑΤΑΣΤΑΣΗ ΠΡΑΞΗΣ</w:t>
            </w:r>
            <w:r w:rsidR="00105109" w:rsidRPr="004E6562">
              <w:rPr>
                <w:rFonts w:ascii="Tahoma" w:hAnsi="Tahoma" w:cs="Tahoma"/>
                <w:i/>
              </w:rPr>
              <w:t xml:space="preserve"> </w:t>
            </w:r>
            <w:r w:rsidRPr="004E6562">
              <w:rPr>
                <w:rFonts w:ascii="Tahoma" w:hAnsi="Tahoma" w:cs="Tahoma"/>
              </w:rPr>
              <w:t>:</w:t>
            </w:r>
          </w:p>
        </w:tc>
        <w:tc>
          <w:tcPr>
            <w:tcW w:w="3010" w:type="dxa"/>
            <w:vAlign w:val="center"/>
          </w:tcPr>
          <w:p w:rsidR="00B65498" w:rsidRPr="004E6562" w:rsidRDefault="00B65498" w:rsidP="00D14A0D">
            <w:pPr>
              <w:rPr>
                <w:rFonts w:ascii="Tahoma" w:hAnsi="Tahoma" w:cs="Tahoma"/>
              </w:rPr>
            </w:pPr>
          </w:p>
        </w:tc>
      </w:tr>
      <w:tr w:rsidR="00B65498" w:rsidRPr="004E6562" w:rsidTr="001C1847">
        <w:trPr>
          <w:trHeight w:val="422"/>
          <w:jc w:val="center"/>
        </w:trPr>
        <w:tc>
          <w:tcPr>
            <w:tcW w:w="6219" w:type="dxa"/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38"/>
              </w:numPr>
              <w:ind w:left="273" w:hanging="284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ΗΜΕΡΟΜΗΝΙΑ ΟΛΟΚΛΗΡΩΣΗΣ Ή ΠΡΟΒΛΕΠΟΜΕΝΗ ΗΜΕΡΟΜΗΝΙΑ ΟΛΟΚΛΗΡΩΣΗΣ:</w:t>
            </w:r>
          </w:p>
        </w:tc>
        <w:tc>
          <w:tcPr>
            <w:tcW w:w="3010" w:type="dxa"/>
            <w:vAlign w:val="center"/>
          </w:tcPr>
          <w:p w:rsidR="00B65498" w:rsidRPr="004E6562" w:rsidRDefault="00B65498" w:rsidP="00D14A0D">
            <w:pPr>
              <w:rPr>
                <w:rFonts w:ascii="Tahoma" w:hAnsi="Tahoma" w:cs="Tahoma"/>
              </w:rPr>
            </w:pPr>
          </w:p>
        </w:tc>
      </w:tr>
      <w:tr w:rsidR="00B65498" w:rsidRPr="004E6562" w:rsidTr="001C1847">
        <w:trPr>
          <w:trHeight w:val="424"/>
          <w:jc w:val="center"/>
        </w:trPr>
        <w:tc>
          <w:tcPr>
            <w:tcW w:w="6219" w:type="dxa"/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38"/>
              </w:numPr>
              <w:ind w:left="273" w:hanging="284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ΣΥΝΟΛΙΚΗ ΔΗΜΟΣΙΑ ΔΑΠΑΝΗ</w:t>
            </w:r>
            <w:r w:rsidR="000F6512" w:rsidRPr="004E6562"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3010" w:type="dxa"/>
            <w:vAlign w:val="center"/>
          </w:tcPr>
          <w:p w:rsidR="00B65498" w:rsidRPr="004E6562" w:rsidRDefault="00B65498" w:rsidP="00D14A0D">
            <w:pPr>
              <w:ind w:left="9"/>
              <w:rPr>
                <w:rFonts w:ascii="Tahoma" w:hAnsi="Tahoma" w:cs="Tahoma"/>
              </w:rPr>
            </w:pPr>
          </w:p>
        </w:tc>
      </w:tr>
      <w:tr w:rsidR="00B65498" w:rsidRPr="004E6562" w:rsidTr="001C1847">
        <w:trPr>
          <w:trHeight w:val="838"/>
          <w:jc w:val="center"/>
        </w:trPr>
        <w:tc>
          <w:tcPr>
            <w:tcW w:w="9229" w:type="dxa"/>
            <w:gridSpan w:val="2"/>
            <w:shd w:val="clear" w:color="auto" w:fill="auto"/>
          </w:tcPr>
          <w:p w:rsidR="00B65498" w:rsidRPr="004E6562" w:rsidRDefault="00AE28EE" w:rsidP="003C63A8">
            <w:pPr>
              <w:pStyle w:val="a7"/>
              <w:numPr>
                <w:ilvl w:val="0"/>
                <w:numId w:val="38"/>
              </w:numPr>
              <w:ind w:left="273" w:hanging="284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ΠΗΓΗ ΧΡΗΜΑΤΟΔΟΤΗΣΗΣ</w:t>
            </w:r>
            <w:r w:rsidR="000F6512" w:rsidRPr="004E6562">
              <w:rPr>
                <w:rFonts w:ascii="Tahoma" w:hAnsi="Tahoma" w:cs="Tahoma"/>
                <w:lang w:val="en-US"/>
              </w:rPr>
              <w:t>:</w:t>
            </w:r>
            <w:r w:rsidRPr="004E6562">
              <w:rPr>
                <w:rFonts w:ascii="Tahoma" w:hAnsi="Tahoma" w:cs="Tahoma"/>
              </w:rPr>
              <w:t xml:space="preserve"> </w:t>
            </w:r>
          </w:p>
        </w:tc>
      </w:tr>
      <w:tr w:rsidR="00AE28EE" w:rsidRPr="004E6562" w:rsidTr="001C1847">
        <w:trPr>
          <w:trHeight w:val="1279"/>
          <w:jc w:val="center"/>
        </w:trPr>
        <w:tc>
          <w:tcPr>
            <w:tcW w:w="9229" w:type="dxa"/>
            <w:gridSpan w:val="2"/>
            <w:shd w:val="clear" w:color="auto" w:fill="auto"/>
          </w:tcPr>
          <w:p w:rsidR="00AE28EE" w:rsidRPr="004E6562" w:rsidRDefault="00AE28EE" w:rsidP="00145C94">
            <w:pPr>
              <w:pStyle w:val="a7"/>
              <w:numPr>
                <w:ilvl w:val="0"/>
                <w:numId w:val="38"/>
              </w:numPr>
              <w:ind w:left="273" w:hanging="284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ΣΥΣΧΕΤΙΖΟΜΕΝΕΣ ΠΡΑΞΕΙΣ</w:t>
            </w:r>
            <w:r w:rsidR="00145C94"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</w:rPr>
              <w:t>(Επεξήγηση της συμπληρωματικότητας και συνέργειας της πράξης με άλλη ή άλλες πράξεις):</w:t>
            </w:r>
          </w:p>
        </w:tc>
      </w:tr>
    </w:tbl>
    <w:p w:rsidR="00B65498" w:rsidRPr="004E6562" w:rsidRDefault="00B65498" w:rsidP="00B65498">
      <w:pPr>
        <w:spacing w:before="0" w:beforeAutospacing="0"/>
        <w:jc w:val="left"/>
        <w:rPr>
          <w:rFonts w:ascii="Tahoma" w:hAnsi="Tahoma" w:cs="Tahoma"/>
        </w:rPr>
      </w:pPr>
    </w:p>
    <w:p w:rsidR="009D3E49" w:rsidRPr="004E6562" w:rsidRDefault="009D3E49">
      <w:pPr>
        <w:spacing w:before="0" w:beforeAutospacing="0" w:after="200" w:line="276" w:lineRule="auto"/>
        <w:jc w:val="left"/>
        <w:rPr>
          <w:rFonts w:ascii="Tahoma" w:hAnsi="Tahoma" w:cs="Tahoma"/>
        </w:rPr>
      </w:pPr>
      <w:r w:rsidRPr="004E6562">
        <w:rPr>
          <w:rFonts w:ascii="Tahoma" w:hAnsi="Tahoma" w:cs="Tahoma"/>
        </w:rPr>
        <w:br w:type="page"/>
      </w:r>
    </w:p>
    <w:p w:rsidR="00AD40B5" w:rsidRPr="004E6562" w:rsidRDefault="00AD40B5">
      <w:pPr>
        <w:spacing w:before="0" w:beforeAutospacing="0" w:after="200" w:line="276" w:lineRule="auto"/>
        <w:jc w:val="left"/>
        <w:rPr>
          <w:rFonts w:ascii="Tahoma" w:hAnsi="Tahoma" w:cs="Tahoma"/>
        </w:rPr>
      </w:pPr>
    </w:p>
    <w:p w:rsidR="00695018" w:rsidRPr="004E6562" w:rsidRDefault="00695018" w:rsidP="00695018">
      <w:pPr>
        <w:pStyle w:val="10"/>
        <w:jc w:val="left"/>
        <w:rPr>
          <w:sz w:val="16"/>
        </w:rPr>
      </w:pPr>
      <w:r w:rsidRPr="004E6562">
        <w:rPr>
          <w:sz w:val="16"/>
        </w:rPr>
        <w:t xml:space="preserve">τμημα </w:t>
      </w:r>
      <w:r w:rsidR="008F54F6" w:rsidRPr="004E6562">
        <w:rPr>
          <w:sz w:val="16"/>
        </w:rPr>
        <w:t>στ</w:t>
      </w:r>
      <w:r w:rsidRPr="004E6562">
        <w:rPr>
          <w:sz w:val="16"/>
        </w:rPr>
        <w:t xml:space="preserve">: </w:t>
      </w:r>
      <w:r w:rsidR="008F54F6" w:rsidRPr="004E6562">
        <w:rPr>
          <w:sz w:val="16"/>
        </w:rPr>
        <w:t xml:space="preserve">προγραμματισμοσ υλοποιησησ πράξησ </w:t>
      </w:r>
      <w:r w:rsidR="00416764" w:rsidRPr="004E6562">
        <w:rPr>
          <w:sz w:val="16"/>
        </w:rPr>
        <w:t>- ωριμοτητα πραξησ</w:t>
      </w:r>
    </w:p>
    <w:p w:rsidR="00695018" w:rsidRPr="004E6562" w:rsidRDefault="00695018" w:rsidP="005236A1">
      <w:pPr>
        <w:spacing w:before="0" w:beforeAutospacing="0" w:line="100" w:lineRule="exact"/>
        <w:jc w:val="left"/>
        <w:rPr>
          <w:rFonts w:ascii="Tahoma" w:hAnsi="Tahoma" w:cs="Tahoma"/>
        </w:rPr>
      </w:pPr>
    </w:p>
    <w:tbl>
      <w:tblPr>
        <w:tblStyle w:val="a3"/>
        <w:tblW w:w="951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991"/>
        <w:gridCol w:w="852"/>
        <w:gridCol w:w="850"/>
        <w:gridCol w:w="687"/>
        <w:gridCol w:w="555"/>
        <w:gridCol w:w="586"/>
        <w:gridCol w:w="865"/>
        <w:gridCol w:w="993"/>
        <w:gridCol w:w="711"/>
        <w:gridCol w:w="567"/>
        <w:gridCol w:w="727"/>
        <w:gridCol w:w="843"/>
      </w:tblGrid>
      <w:tr w:rsidR="003E0F75" w:rsidRPr="004E6562" w:rsidTr="003E0F75">
        <w:trPr>
          <w:trHeight w:val="302"/>
        </w:trPr>
        <w:tc>
          <w:tcPr>
            <w:tcW w:w="5000" w:type="pct"/>
            <w:gridSpan w:val="13"/>
            <w:vAlign w:val="center"/>
          </w:tcPr>
          <w:p w:rsidR="00973D91" w:rsidRPr="004E6562" w:rsidRDefault="00973D91" w:rsidP="005C05E4">
            <w:pPr>
              <w:spacing w:before="60" w:beforeAutospacing="0" w:after="60"/>
              <w:ind w:left="507" w:firstLine="224"/>
              <w:jc w:val="center"/>
              <w:rPr>
                <w:rFonts w:ascii="Tahoma" w:hAnsi="Tahoma" w:cs="Tahoma"/>
                <w:highlight w:val="yellow"/>
              </w:rPr>
            </w:pPr>
            <w:r w:rsidRPr="004E6562">
              <w:rPr>
                <w:rFonts w:ascii="Tahoma" w:hAnsi="Tahoma" w:cs="Tahoma"/>
                <w:b/>
              </w:rPr>
              <w:t xml:space="preserve">ΠΡΟΓΡΑΜΜΑΤΙΣΜΟΣ ΥΛΟΠΟΙΗΣΗΣ ΠΡΑΞΗΣ </w:t>
            </w:r>
          </w:p>
        </w:tc>
      </w:tr>
      <w:tr w:rsidR="003E0F75" w:rsidRPr="004E6562" w:rsidTr="003E0F75">
        <w:trPr>
          <w:cantSplit/>
          <w:trHeight w:val="618"/>
        </w:trPr>
        <w:tc>
          <w:tcPr>
            <w:tcW w:w="2526" w:type="pct"/>
            <w:gridSpan w:val="7"/>
            <w:vAlign w:val="center"/>
          </w:tcPr>
          <w:p w:rsidR="00973D91" w:rsidRPr="004E6562" w:rsidRDefault="00973D91" w:rsidP="003B00A5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ΚΑΤΑΛΟΓΟΣ ΥΠΟΕΡΓΩΝ</w:t>
            </w:r>
          </w:p>
        </w:tc>
        <w:tc>
          <w:tcPr>
            <w:tcW w:w="977" w:type="pct"/>
            <w:gridSpan w:val="2"/>
            <w:shd w:val="clear" w:color="auto" w:fill="auto"/>
            <w:vAlign w:val="center"/>
          </w:tcPr>
          <w:p w:rsidR="00973D91" w:rsidRPr="004E6562" w:rsidRDefault="00973D91" w:rsidP="003B00A5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ΘΕΣΜΙΚΟ ΠΛΑΙΣΙΟ ΥΛΟΠΟΙΗΣΗΣ ΥΠΟΕΡΓΩΝ</w:t>
            </w:r>
          </w:p>
        </w:tc>
        <w:tc>
          <w:tcPr>
            <w:tcW w:w="1497" w:type="pct"/>
            <w:gridSpan w:val="4"/>
            <w:shd w:val="clear" w:color="auto" w:fill="auto"/>
            <w:vAlign w:val="center"/>
          </w:tcPr>
          <w:p w:rsidR="00973D91" w:rsidRPr="004E6562" w:rsidRDefault="00973D91" w:rsidP="00466F76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ΧΡΟΝΙΚΟΣ ΠΡΟΓΡΑΜΜΑΤΙΣΜΟΣ</w:t>
            </w:r>
          </w:p>
        </w:tc>
      </w:tr>
      <w:tr w:rsidR="003E0F75" w:rsidRPr="004E6562" w:rsidTr="003E0F75">
        <w:trPr>
          <w:cantSplit/>
          <w:trHeight w:val="407"/>
        </w:trPr>
        <w:tc>
          <w:tcPr>
            <w:tcW w:w="149" w:type="pct"/>
            <w:vMerge w:val="restar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9"/>
              </w:numPr>
              <w:tabs>
                <w:tab w:val="center" w:pos="218"/>
              </w:tabs>
              <w:spacing w:before="60" w:beforeAutospacing="0" w:after="60"/>
              <w:ind w:left="0" w:right="113" w:hanging="76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Α/Α ΥΠΟΕΡΓΟΥ</w:t>
            </w:r>
          </w:p>
        </w:tc>
        <w:tc>
          <w:tcPr>
            <w:tcW w:w="521" w:type="pct"/>
            <w:vMerge w:val="restar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9"/>
              </w:numPr>
              <w:tabs>
                <w:tab w:val="left" w:pos="35"/>
              </w:tabs>
              <w:spacing w:before="60" w:beforeAutospacing="0" w:after="60"/>
              <w:ind w:left="33" w:right="113" w:hanging="1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ΤΙΤΛΟΣ ΥΠΟΕΡΓΟΥ</w:t>
            </w:r>
          </w:p>
        </w:tc>
        <w:tc>
          <w:tcPr>
            <w:tcW w:w="448" w:type="pct"/>
            <w:vMerge w:val="restar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9"/>
              </w:numPr>
              <w:tabs>
                <w:tab w:val="left" w:pos="40"/>
              </w:tabs>
              <w:spacing w:before="60" w:beforeAutospacing="0" w:after="60"/>
              <w:ind w:left="294" w:right="113" w:hanging="181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ΔΙΚΑΙΟΥΧΟΣ</w:t>
            </w:r>
          </w:p>
        </w:tc>
        <w:tc>
          <w:tcPr>
            <w:tcW w:w="447" w:type="pct"/>
            <w:vMerge w:val="restar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9"/>
              </w:numPr>
              <w:tabs>
                <w:tab w:val="left" w:pos="147"/>
              </w:tabs>
              <w:spacing w:before="60" w:beforeAutospacing="0" w:after="60"/>
              <w:ind w:left="177" w:right="113" w:hanging="219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ΕΙΔΟΣ ΥΠΟΕΡΓΟΥ</w:t>
            </w:r>
          </w:p>
        </w:tc>
        <w:tc>
          <w:tcPr>
            <w:tcW w:w="361" w:type="pct"/>
            <w:vMerge w:val="restar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9"/>
              </w:numPr>
              <w:tabs>
                <w:tab w:val="left" w:pos="161"/>
              </w:tabs>
              <w:spacing w:before="60" w:beforeAutospacing="0" w:after="60"/>
              <w:ind w:left="177" w:right="113" w:hanging="141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ΤΥΠΟΣ ΥΠΟΕΡΓΟΥ  </w:t>
            </w:r>
          </w:p>
        </w:tc>
        <w:tc>
          <w:tcPr>
            <w:tcW w:w="292" w:type="pct"/>
            <w:vMerge w:val="restart"/>
            <w:textDirection w:val="btLr"/>
            <w:vAlign w:val="center"/>
          </w:tcPr>
          <w:p w:rsidR="00973D91" w:rsidRPr="004E6562" w:rsidRDefault="002D77EA" w:rsidP="003C63A8">
            <w:pPr>
              <w:pStyle w:val="a7"/>
              <w:numPr>
                <w:ilvl w:val="0"/>
                <w:numId w:val="19"/>
              </w:numPr>
              <w:tabs>
                <w:tab w:val="left" w:pos="105"/>
              </w:tabs>
              <w:spacing w:before="60" w:beforeAutospacing="0" w:after="60"/>
              <w:ind w:left="169" w:right="113" w:hanging="214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ΕΙΝΑΙ Η </w:t>
            </w:r>
            <w:r w:rsidR="00973D91" w:rsidRPr="004E6562">
              <w:rPr>
                <w:rFonts w:ascii="Tahoma" w:hAnsi="Tahoma" w:cs="Tahoma"/>
                <w:sz w:val="15"/>
                <w:szCs w:val="15"/>
              </w:rPr>
              <w:t xml:space="preserve">ΕΝΕΧΕΙ ΚΡΑΤΙΚΗ ΕΝΙΣΧΥΣΗ  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9"/>
              </w:numPr>
              <w:tabs>
                <w:tab w:val="left" w:pos="110"/>
              </w:tabs>
              <w:spacing w:before="60" w:beforeAutospacing="0" w:after="60"/>
              <w:ind w:left="185" w:right="113" w:hanging="21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ΧΡΗΣΗ ΡΗΤΡΑΣ ΕΥΕΛΙΞΙΑΣ</w:t>
            </w:r>
          </w:p>
        </w:tc>
        <w:tc>
          <w:tcPr>
            <w:tcW w:w="455" w:type="pct"/>
            <w:vMerge w:val="restar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9"/>
              </w:numPr>
              <w:tabs>
                <w:tab w:val="left" w:pos="117"/>
              </w:tabs>
              <w:spacing w:before="60" w:beforeAutospacing="0" w:after="60"/>
              <w:ind w:left="284" w:right="113" w:hanging="171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ΘΕΣΜΙΚΟ ΠΛΑΙΣΙΟ ΥΛΟΠΟΙΗΣΗΣ</w:t>
            </w:r>
          </w:p>
        </w:tc>
        <w:tc>
          <w:tcPr>
            <w:tcW w:w="522" w:type="pct"/>
            <w:vMerge w:val="restar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9"/>
              </w:numPr>
              <w:tabs>
                <w:tab w:val="left" w:pos="119"/>
              </w:tabs>
              <w:spacing w:before="60" w:beforeAutospacing="0" w:after="60"/>
              <w:ind w:left="291" w:right="113" w:hanging="17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ΕΦΑΡΜΟΖΟΜΕΝΗ ΔΙΑΔΙΚΑΣΙΑ</w:t>
            </w:r>
          </w:p>
        </w:tc>
        <w:tc>
          <w:tcPr>
            <w:tcW w:w="1054" w:type="pct"/>
            <w:gridSpan w:val="3"/>
            <w:vAlign w:val="center"/>
          </w:tcPr>
          <w:p w:rsidR="00973D91" w:rsidRPr="004E6562" w:rsidRDefault="00973D91" w:rsidP="00625BC7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ΗΜΕΡΟΜΗΝΙΑ</w:t>
            </w:r>
            <w:r w:rsidR="00197957"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443" w:type="pct"/>
            <w:vMerge w:val="restar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5"/>
              </w:numPr>
              <w:tabs>
                <w:tab w:val="left" w:pos="319"/>
              </w:tabs>
              <w:spacing w:before="60" w:beforeAutospacing="0" w:after="60"/>
              <w:ind w:left="319" w:right="113" w:hanging="284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ΧΡΟΝΙΚΗ ΔΙΑΡΚΕΙΑ ΥΛΟΠΟΙΗΣΗΣ ΥΠΟΕΡΓΟΥ (ΜΗΝΕΣ)</w:t>
            </w:r>
          </w:p>
        </w:tc>
      </w:tr>
      <w:tr w:rsidR="003E0F75" w:rsidRPr="004E6562" w:rsidTr="003E0F75">
        <w:trPr>
          <w:cantSplit/>
          <w:trHeight w:val="2008"/>
        </w:trPr>
        <w:tc>
          <w:tcPr>
            <w:tcW w:w="149" w:type="pct"/>
            <w:vMerge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3"/>
              </w:numPr>
              <w:tabs>
                <w:tab w:val="left" w:pos="118"/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521" w:type="pct"/>
            <w:vMerge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448" w:type="pct"/>
            <w:vMerge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447" w:type="pct"/>
            <w:vMerge/>
            <w:textDirection w:val="btLr"/>
            <w:vAlign w:val="center"/>
          </w:tcPr>
          <w:p w:rsidR="00973D91" w:rsidRPr="004E6562" w:rsidRDefault="00973D91" w:rsidP="008E4847">
            <w:pPr>
              <w:tabs>
                <w:tab w:val="left" w:pos="273"/>
              </w:tabs>
              <w:ind w:left="113" w:right="113"/>
              <w:jc w:val="center"/>
              <w:rPr>
                <w:rFonts w:ascii="Tahoma" w:hAnsi="Tahoma" w:cs="Tahoma"/>
              </w:rPr>
            </w:pPr>
          </w:p>
        </w:tc>
        <w:tc>
          <w:tcPr>
            <w:tcW w:w="361" w:type="pct"/>
            <w:vMerge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92" w:type="pct"/>
            <w:vMerge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307" w:type="pct"/>
            <w:vMerge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455" w:type="pct"/>
            <w:vMerge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522" w:type="pct"/>
            <w:vMerge/>
            <w:textDirection w:val="btLr"/>
            <w:vAlign w:val="center"/>
          </w:tcPr>
          <w:p w:rsidR="00973D91" w:rsidRPr="004E6562" w:rsidRDefault="00973D91" w:rsidP="008E4847">
            <w:pPr>
              <w:tabs>
                <w:tab w:val="left" w:pos="273"/>
              </w:tabs>
              <w:ind w:left="113" w:right="113"/>
              <w:jc w:val="center"/>
              <w:rPr>
                <w:rFonts w:ascii="Tahoma" w:hAnsi="Tahoma" w:cs="Tahoma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9"/>
              </w:numPr>
              <w:tabs>
                <w:tab w:val="left" w:pos="173"/>
              </w:tabs>
              <w:spacing w:before="60" w:beforeAutospacing="0" w:after="60"/>
              <w:ind w:left="315" w:right="113" w:hanging="359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ΔΗΜΟΣΙΕΥΣΗΣ</w:t>
            </w:r>
          </w:p>
        </w:tc>
        <w:tc>
          <w:tcPr>
            <w:tcW w:w="298" w:type="pc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9"/>
              </w:numPr>
              <w:tabs>
                <w:tab w:val="left" w:pos="118"/>
              </w:tabs>
              <w:spacing w:before="60" w:beforeAutospacing="0" w:after="60"/>
              <w:ind w:left="173" w:right="113" w:hanging="142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ΔΙΑΓΩΝΙΣΜΟΥ</w:t>
            </w:r>
          </w:p>
        </w:tc>
        <w:tc>
          <w:tcPr>
            <w:tcW w:w="382" w:type="pct"/>
            <w:textDirection w:val="btLr"/>
            <w:vAlign w:val="center"/>
          </w:tcPr>
          <w:p w:rsidR="00973D91" w:rsidRPr="004E6562" w:rsidRDefault="00EE05C1" w:rsidP="003C63A8">
            <w:pPr>
              <w:pStyle w:val="a7"/>
              <w:numPr>
                <w:ilvl w:val="0"/>
                <w:numId w:val="19"/>
              </w:numPr>
              <w:tabs>
                <w:tab w:val="left" w:pos="34"/>
              </w:tabs>
              <w:spacing w:before="60" w:beforeAutospacing="0" w:after="60"/>
              <w:ind w:left="34" w:right="-109" w:hanging="142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ΝΟΜΙΚΗ ΔΕΣΜΕΥΣΗ (ΣΥΜΒΑΣΗ)</w:t>
            </w:r>
          </w:p>
        </w:tc>
        <w:tc>
          <w:tcPr>
            <w:tcW w:w="443" w:type="pct"/>
            <w:vMerge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4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</w:tr>
      <w:tr w:rsidR="003E0F75" w:rsidRPr="004E6562" w:rsidTr="003E0F75">
        <w:trPr>
          <w:trHeight w:val="381"/>
        </w:trPr>
        <w:tc>
          <w:tcPr>
            <w:tcW w:w="149" w:type="pct"/>
            <w:vAlign w:val="center"/>
          </w:tcPr>
          <w:p w:rsidR="00973D91" w:rsidRPr="004E6562" w:rsidRDefault="001260E9" w:rsidP="001260E9">
            <w:pPr>
              <w:tabs>
                <w:tab w:val="left" w:pos="142"/>
              </w:tabs>
              <w:jc w:val="center"/>
              <w:rPr>
                <w:rFonts w:ascii="Tahoma" w:hAnsi="Tahoma" w:cs="Tahoma"/>
                <w:lang w:val="en-US"/>
              </w:rPr>
            </w:pPr>
            <w:r w:rsidRPr="004E6562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521" w:type="pct"/>
            <w:vAlign w:val="center"/>
          </w:tcPr>
          <w:p w:rsidR="00973D91" w:rsidRPr="004E6562" w:rsidRDefault="00973D91" w:rsidP="00596A65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48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47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61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92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07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55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522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374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98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82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43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</w:tr>
      <w:tr w:rsidR="003E0F75" w:rsidRPr="004E6562" w:rsidTr="003E0F75">
        <w:trPr>
          <w:trHeight w:val="381"/>
        </w:trPr>
        <w:tc>
          <w:tcPr>
            <w:tcW w:w="149" w:type="pct"/>
            <w:vAlign w:val="center"/>
          </w:tcPr>
          <w:p w:rsidR="00973D91" w:rsidRPr="004E6562" w:rsidRDefault="001260E9" w:rsidP="001260E9">
            <w:pPr>
              <w:tabs>
                <w:tab w:val="left" w:pos="142"/>
              </w:tabs>
              <w:jc w:val="center"/>
              <w:rPr>
                <w:rFonts w:ascii="Tahoma" w:hAnsi="Tahoma" w:cs="Tahoma"/>
                <w:lang w:val="en-US"/>
              </w:rPr>
            </w:pPr>
            <w:r w:rsidRPr="004E6562">
              <w:rPr>
                <w:rFonts w:ascii="Tahoma" w:hAnsi="Tahoma" w:cs="Tahoma"/>
                <w:lang w:val="en-US"/>
              </w:rPr>
              <w:t>2</w:t>
            </w:r>
          </w:p>
        </w:tc>
        <w:tc>
          <w:tcPr>
            <w:tcW w:w="521" w:type="pct"/>
            <w:vAlign w:val="center"/>
          </w:tcPr>
          <w:p w:rsidR="00973D91" w:rsidRPr="004E6562" w:rsidRDefault="00973D91" w:rsidP="00596A65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48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47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61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92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07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55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522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374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98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82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43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</w:tr>
      <w:tr w:rsidR="003E0F75" w:rsidRPr="004E6562" w:rsidTr="003E0F75">
        <w:trPr>
          <w:trHeight w:val="381"/>
        </w:trPr>
        <w:tc>
          <w:tcPr>
            <w:tcW w:w="149" w:type="pct"/>
            <w:vAlign w:val="center"/>
          </w:tcPr>
          <w:p w:rsidR="00973D91" w:rsidRPr="004E6562" w:rsidRDefault="001260E9" w:rsidP="001260E9">
            <w:pPr>
              <w:tabs>
                <w:tab w:val="left" w:pos="142"/>
              </w:tabs>
              <w:jc w:val="center"/>
              <w:rPr>
                <w:rFonts w:ascii="Tahoma" w:hAnsi="Tahoma" w:cs="Tahoma"/>
                <w:lang w:val="en-US"/>
              </w:rPr>
            </w:pPr>
            <w:r w:rsidRPr="004E6562">
              <w:rPr>
                <w:rFonts w:ascii="Tahoma" w:hAnsi="Tahoma" w:cs="Tahoma"/>
                <w:lang w:val="en-US"/>
              </w:rPr>
              <w:t>3</w:t>
            </w:r>
          </w:p>
        </w:tc>
        <w:tc>
          <w:tcPr>
            <w:tcW w:w="521" w:type="pct"/>
            <w:vAlign w:val="center"/>
          </w:tcPr>
          <w:p w:rsidR="00973D91" w:rsidRPr="004E6562" w:rsidRDefault="00973D91" w:rsidP="00596A65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48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47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61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92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07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55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522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374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98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82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43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973D91" w:rsidRPr="004E6562" w:rsidRDefault="00973D91" w:rsidP="005236A1">
      <w:pPr>
        <w:spacing w:before="0" w:beforeAutospacing="0"/>
        <w:jc w:val="left"/>
        <w:rPr>
          <w:rFonts w:ascii="Tahoma" w:hAnsi="Tahoma" w:cs="Tahoma"/>
        </w:rPr>
      </w:pPr>
    </w:p>
    <w:tbl>
      <w:tblPr>
        <w:tblStyle w:val="a3"/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973D91" w:rsidRPr="004E6562" w:rsidTr="00CD4315">
        <w:tc>
          <w:tcPr>
            <w:tcW w:w="9498" w:type="dxa"/>
          </w:tcPr>
          <w:p w:rsidR="00973D91" w:rsidRPr="004E6562" w:rsidRDefault="00973D91" w:rsidP="003C63A8">
            <w:pPr>
              <w:pStyle w:val="a7"/>
              <w:numPr>
                <w:ilvl w:val="0"/>
                <w:numId w:val="24"/>
              </w:numPr>
              <w:spacing w:before="0" w:beforeAutospacing="0"/>
              <w:ind w:left="318" w:hanging="284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Αναφέρατε τους λόγους επιλογής του πλαισίου υλοποίησης των υποέργων </w:t>
            </w:r>
            <w:r w:rsidRPr="004E6562">
              <w:rPr>
                <w:rFonts w:ascii="Tahoma" w:hAnsi="Tahoma" w:cs="Tahoma"/>
                <w:i/>
              </w:rPr>
              <w:t>(θεσμικό πλαίσιο και εφαρμοζόμενη διαδικασία):</w:t>
            </w:r>
            <w:r w:rsidRPr="004E6562">
              <w:rPr>
                <w:rFonts w:ascii="Tahoma" w:hAnsi="Tahoma" w:cs="Tahoma"/>
              </w:rPr>
              <w:t xml:space="preserve"> </w:t>
            </w:r>
          </w:p>
          <w:p w:rsidR="00973D91" w:rsidRPr="004E6562" w:rsidRDefault="00973D91" w:rsidP="001B25F0">
            <w:pPr>
              <w:spacing w:before="0" w:beforeAutospacing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 </w:t>
            </w:r>
          </w:p>
          <w:p w:rsidR="00076821" w:rsidRPr="004E6562" w:rsidRDefault="00076821" w:rsidP="001B25F0">
            <w:pPr>
              <w:spacing w:before="0" w:beforeAutospacing="0"/>
              <w:jc w:val="left"/>
              <w:rPr>
                <w:rFonts w:ascii="Tahoma" w:hAnsi="Tahoma" w:cs="Tahoma"/>
              </w:rPr>
            </w:pPr>
          </w:p>
          <w:p w:rsidR="00076821" w:rsidRPr="004E6562" w:rsidRDefault="00076821" w:rsidP="001B25F0">
            <w:pPr>
              <w:spacing w:before="0" w:beforeAutospacing="0"/>
              <w:jc w:val="left"/>
              <w:rPr>
                <w:rFonts w:ascii="Tahoma" w:hAnsi="Tahoma" w:cs="Tahoma"/>
              </w:rPr>
            </w:pPr>
          </w:p>
        </w:tc>
      </w:tr>
    </w:tbl>
    <w:p w:rsidR="00CD4315" w:rsidRPr="004E6562" w:rsidRDefault="00CD4315" w:rsidP="00CD4315">
      <w:pPr>
        <w:spacing w:before="0" w:beforeAutospacing="0" w:line="160" w:lineRule="atLeast"/>
        <w:rPr>
          <w:rFonts w:ascii="Tahoma" w:hAnsi="Tahoma" w:cs="Tahoma"/>
        </w:rPr>
      </w:pPr>
    </w:p>
    <w:tbl>
      <w:tblPr>
        <w:tblStyle w:val="a3"/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276"/>
        <w:gridCol w:w="2977"/>
        <w:gridCol w:w="1701"/>
      </w:tblGrid>
      <w:tr w:rsidR="00374197" w:rsidRPr="004E6562" w:rsidTr="00CD4315">
        <w:tc>
          <w:tcPr>
            <w:tcW w:w="3544" w:type="dxa"/>
          </w:tcPr>
          <w:p w:rsidR="00374197" w:rsidRPr="004E6562" w:rsidRDefault="00374197" w:rsidP="003C63A8">
            <w:pPr>
              <w:pStyle w:val="a7"/>
              <w:numPr>
                <w:ilvl w:val="0"/>
                <w:numId w:val="24"/>
              </w:numPr>
              <w:spacing w:before="0" w:beforeAutospacing="0"/>
              <w:ind w:left="318" w:hanging="284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</w:t>
            </w:r>
            <w:r w:rsidR="00CD4315" w:rsidRPr="004E6562">
              <w:rPr>
                <w:rFonts w:ascii="Tahoma" w:hAnsi="Tahoma" w:cs="Tahoma"/>
              </w:rPr>
              <w:t>ΜΕΡΟΜΗΝΙΑ ΕΝΑΡΞΗΣ ΠΡΑΞΗΣ</w:t>
            </w:r>
            <w:r w:rsidRPr="004E6562">
              <w:rPr>
                <w:rFonts w:ascii="Tahoma" w:hAnsi="Tahoma" w:cs="Tahoma"/>
                <w:lang w:val="en-US"/>
              </w:rPr>
              <w:t xml:space="preserve">: </w:t>
            </w:r>
          </w:p>
        </w:tc>
        <w:tc>
          <w:tcPr>
            <w:tcW w:w="1276" w:type="dxa"/>
          </w:tcPr>
          <w:p w:rsidR="00374197" w:rsidRPr="004E6562" w:rsidRDefault="00374197" w:rsidP="00374197">
            <w:pPr>
              <w:pStyle w:val="a7"/>
              <w:spacing w:before="0" w:beforeAutospacing="0"/>
              <w:ind w:left="318"/>
              <w:jc w:val="left"/>
              <w:rPr>
                <w:rFonts w:ascii="Tahoma" w:hAnsi="Tahoma" w:cs="Tahoma"/>
              </w:rPr>
            </w:pPr>
          </w:p>
        </w:tc>
        <w:tc>
          <w:tcPr>
            <w:tcW w:w="2977" w:type="dxa"/>
          </w:tcPr>
          <w:p w:rsidR="00374197" w:rsidRPr="004E6562" w:rsidRDefault="00374197" w:rsidP="003C63A8">
            <w:pPr>
              <w:pStyle w:val="a7"/>
              <w:numPr>
                <w:ilvl w:val="0"/>
                <w:numId w:val="24"/>
              </w:numPr>
              <w:spacing w:before="0" w:beforeAutospacing="0"/>
              <w:ind w:left="318" w:hanging="284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</w:t>
            </w:r>
            <w:r w:rsidR="00CD4315" w:rsidRPr="004E6562">
              <w:rPr>
                <w:rFonts w:ascii="Tahoma" w:hAnsi="Tahoma" w:cs="Tahoma"/>
              </w:rPr>
              <w:t>ΜΕΡΟΜΗΝΙΑ ΛΗΞΗΣ ΠΡΑΞΗΣ</w:t>
            </w:r>
            <w:r w:rsidR="00CD4315" w:rsidRPr="004E6562">
              <w:rPr>
                <w:rFonts w:ascii="Tahoma" w:hAnsi="Tahoma" w:cs="Tahoma"/>
                <w:lang w:val="en-US"/>
              </w:rPr>
              <w:t>:</w:t>
            </w:r>
            <w:r w:rsidRPr="004E6562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701" w:type="dxa"/>
          </w:tcPr>
          <w:p w:rsidR="00374197" w:rsidRPr="004E6562" w:rsidRDefault="00374197" w:rsidP="00374197">
            <w:pPr>
              <w:spacing w:before="0" w:beforeAutospacing="0"/>
              <w:ind w:left="530"/>
              <w:jc w:val="left"/>
              <w:rPr>
                <w:rFonts w:ascii="Tahoma" w:hAnsi="Tahoma" w:cs="Tahoma"/>
              </w:rPr>
            </w:pPr>
          </w:p>
        </w:tc>
      </w:tr>
      <w:tr w:rsidR="00CD4315" w:rsidRPr="004E6562" w:rsidTr="00E75344">
        <w:tc>
          <w:tcPr>
            <w:tcW w:w="7797" w:type="dxa"/>
            <w:gridSpan w:val="3"/>
          </w:tcPr>
          <w:p w:rsidR="00CD4315" w:rsidRPr="004E6562" w:rsidRDefault="00CD4315" w:rsidP="003C63A8">
            <w:pPr>
              <w:pStyle w:val="a7"/>
              <w:numPr>
                <w:ilvl w:val="0"/>
                <w:numId w:val="40"/>
              </w:numPr>
              <w:spacing w:before="0" w:beforeAutospacing="0"/>
              <w:jc w:val="righ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ΔΙΑΡΚΕΙΑ ΠΡΑΞΗΣ</w:t>
            </w:r>
            <w:r w:rsidRPr="004E6562">
              <w:rPr>
                <w:rFonts w:ascii="Tahoma" w:hAnsi="Tahoma" w:cs="Tahoma"/>
                <w:lang w:val="en-US"/>
              </w:rPr>
              <w:t>:</w:t>
            </w:r>
            <w:r w:rsidRPr="004E6562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701" w:type="dxa"/>
          </w:tcPr>
          <w:p w:rsidR="00CD4315" w:rsidRPr="004E6562" w:rsidRDefault="00CD4315" w:rsidP="00374197">
            <w:pPr>
              <w:spacing w:before="0" w:beforeAutospacing="0"/>
              <w:ind w:left="530"/>
              <w:jc w:val="left"/>
              <w:rPr>
                <w:rFonts w:ascii="Tahoma" w:hAnsi="Tahoma" w:cs="Tahoma"/>
              </w:rPr>
            </w:pPr>
          </w:p>
        </w:tc>
      </w:tr>
    </w:tbl>
    <w:p w:rsidR="00CD4315" w:rsidRPr="004E6562" w:rsidRDefault="00CD4315" w:rsidP="00CD4315">
      <w:pPr>
        <w:spacing w:before="0" w:beforeAutospacing="0" w:line="160" w:lineRule="atLeast"/>
        <w:rPr>
          <w:rFonts w:ascii="Tahoma" w:hAnsi="Tahoma" w:cs="Tahoma"/>
        </w:rPr>
      </w:pPr>
    </w:p>
    <w:tbl>
      <w:tblPr>
        <w:tblStyle w:val="a3"/>
        <w:tblW w:w="964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275"/>
        <w:gridCol w:w="851"/>
        <w:gridCol w:w="1133"/>
        <w:gridCol w:w="851"/>
        <w:gridCol w:w="992"/>
        <w:gridCol w:w="992"/>
        <w:gridCol w:w="992"/>
        <w:gridCol w:w="852"/>
      </w:tblGrid>
      <w:tr w:rsidR="000A0494" w:rsidRPr="004E6562" w:rsidTr="004E1358">
        <w:trPr>
          <w:trHeight w:val="185"/>
        </w:trPr>
        <w:tc>
          <w:tcPr>
            <w:tcW w:w="9640" w:type="dxa"/>
            <w:gridSpan w:val="10"/>
            <w:vAlign w:val="center"/>
          </w:tcPr>
          <w:p w:rsidR="00DA6B3D" w:rsidRPr="004E6562" w:rsidRDefault="00DA6B3D" w:rsidP="002B5517">
            <w:pPr>
              <w:tabs>
                <w:tab w:val="left" w:pos="273"/>
              </w:tabs>
              <w:ind w:left="-75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ΕΞΕΛΙΞΗ ΕΝΕΡΓΕΙΩΝ ΩΡΙΜΑΝΣΗΣ</w:t>
            </w:r>
          </w:p>
        </w:tc>
      </w:tr>
      <w:tr w:rsidR="003D5E07" w:rsidRPr="004E6562" w:rsidTr="004E1358">
        <w:trPr>
          <w:trHeight w:val="315"/>
        </w:trPr>
        <w:tc>
          <w:tcPr>
            <w:tcW w:w="851" w:type="dxa"/>
            <w:vMerge w:val="restart"/>
            <w:vAlign w:val="center"/>
          </w:tcPr>
          <w:p w:rsidR="003D5E07" w:rsidRPr="004E6562" w:rsidRDefault="003D5E07" w:rsidP="003C63A8">
            <w:pPr>
              <w:pStyle w:val="a7"/>
              <w:numPr>
                <w:ilvl w:val="0"/>
                <w:numId w:val="40"/>
              </w:numPr>
              <w:tabs>
                <w:tab w:val="decimal" w:pos="318"/>
              </w:tabs>
              <w:ind w:left="0" w:right="-249" w:firstLine="0"/>
              <w:jc w:val="left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>Α/Α ΕΝΕΡΓΕΙΑΣ</w:t>
            </w:r>
          </w:p>
        </w:tc>
        <w:tc>
          <w:tcPr>
            <w:tcW w:w="851" w:type="dxa"/>
            <w:vMerge w:val="restart"/>
            <w:vAlign w:val="center"/>
          </w:tcPr>
          <w:p w:rsidR="003D5E07" w:rsidRPr="004E6562" w:rsidRDefault="003D5E07" w:rsidP="003C63A8">
            <w:pPr>
              <w:pStyle w:val="a7"/>
              <w:numPr>
                <w:ilvl w:val="0"/>
                <w:numId w:val="40"/>
              </w:numPr>
              <w:tabs>
                <w:tab w:val="left" w:pos="176"/>
                <w:tab w:val="right" w:pos="459"/>
              </w:tabs>
              <w:ind w:left="-108" w:right="-249" w:firstLine="0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>Α/Α ΥΠΟΕΡΓΟΥ</w:t>
            </w:r>
          </w:p>
        </w:tc>
        <w:tc>
          <w:tcPr>
            <w:tcW w:w="1275" w:type="dxa"/>
            <w:vMerge w:val="restart"/>
            <w:vAlign w:val="center"/>
          </w:tcPr>
          <w:p w:rsidR="003D5E07" w:rsidRPr="004E6562" w:rsidRDefault="003D5E07" w:rsidP="003C63A8">
            <w:pPr>
              <w:pStyle w:val="a7"/>
              <w:numPr>
                <w:ilvl w:val="0"/>
                <w:numId w:val="40"/>
              </w:numPr>
              <w:tabs>
                <w:tab w:val="left" w:pos="175"/>
              </w:tabs>
              <w:ind w:left="175" w:hanging="283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>ΠΕΡΙΓΡΑΦΗ ΕΝΕΡΓΕΙΩΝ ΩΡΙΜΑΝΣΗΣ</w:t>
            </w:r>
          </w:p>
        </w:tc>
        <w:tc>
          <w:tcPr>
            <w:tcW w:w="851" w:type="dxa"/>
            <w:vMerge w:val="restart"/>
            <w:vAlign w:val="center"/>
          </w:tcPr>
          <w:p w:rsidR="003D5E07" w:rsidRPr="004E6562" w:rsidRDefault="003D5E07" w:rsidP="003C63A8">
            <w:pPr>
              <w:pStyle w:val="a7"/>
              <w:numPr>
                <w:ilvl w:val="0"/>
                <w:numId w:val="40"/>
              </w:numPr>
              <w:tabs>
                <w:tab w:val="left" w:pos="-108"/>
                <w:tab w:val="right" w:pos="176"/>
              </w:tabs>
              <w:ind w:left="0" w:right="-108" w:hanging="108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 xml:space="preserve">ΚΩΔ. ΕΝΕΡΓΕΙΑΣ </w:t>
            </w:r>
          </w:p>
        </w:tc>
        <w:tc>
          <w:tcPr>
            <w:tcW w:w="1133" w:type="dxa"/>
            <w:vMerge w:val="restart"/>
            <w:vAlign w:val="center"/>
          </w:tcPr>
          <w:p w:rsidR="003D5E07" w:rsidRPr="004E6562" w:rsidRDefault="003D5E07" w:rsidP="003C63A8">
            <w:pPr>
              <w:pStyle w:val="a7"/>
              <w:numPr>
                <w:ilvl w:val="0"/>
                <w:numId w:val="40"/>
              </w:numPr>
              <w:tabs>
                <w:tab w:val="center" w:pos="175"/>
              </w:tabs>
              <w:ind w:left="33" w:right="-108" w:hanging="142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>ΗΜΕΡ/ΝΙΑ ΟΛΟΚΛΗΡΩΣΗΣ (εκτίμηση)</w:t>
            </w:r>
          </w:p>
        </w:tc>
        <w:tc>
          <w:tcPr>
            <w:tcW w:w="3827" w:type="dxa"/>
            <w:gridSpan w:val="4"/>
            <w:vAlign w:val="center"/>
          </w:tcPr>
          <w:p w:rsidR="003D5E07" w:rsidRPr="004E6562" w:rsidRDefault="003D5E07" w:rsidP="00A206C0">
            <w:pPr>
              <w:pStyle w:val="a7"/>
              <w:tabs>
                <w:tab w:val="left" w:pos="273"/>
              </w:tabs>
              <w:ind w:left="170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>ΤΑΥΤΟΠΟΙΗΣΗ ΕΝΕΡΓΕΙΑΣ</w:t>
            </w:r>
          </w:p>
        </w:tc>
        <w:tc>
          <w:tcPr>
            <w:tcW w:w="852" w:type="dxa"/>
            <w:vMerge w:val="restart"/>
            <w:vAlign w:val="center"/>
          </w:tcPr>
          <w:p w:rsidR="003D5E07" w:rsidRPr="004E6562" w:rsidRDefault="003D5E07" w:rsidP="00E53A43">
            <w:pPr>
              <w:pStyle w:val="a7"/>
              <w:numPr>
                <w:ilvl w:val="0"/>
                <w:numId w:val="41"/>
              </w:numPr>
              <w:tabs>
                <w:tab w:val="center" w:pos="176"/>
              </w:tabs>
              <w:ind w:left="35" w:right="-107" w:hanging="142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>ΣΧΟΛΙΑ</w:t>
            </w:r>
            <w:r w:rsidR="00E53A43">
              <w:rPr>
                <w:rFonts w:ascii="Tahoma" w:hAnsi="Tahoma" w:cs="Tahoma"/>
                <w:sz w:val="13"/>
                <w:szCs w:val="13"/>
              </w:rPr>
              <w:t>/ΑΙΤΙΟΛΟΓΗ-ΣΗ</w:t>
            </w:r>
            <w:r w:rsidRPr="004E6562">
              <w:rPr>
                <w:rFonts w:ascii="Tahoma" w:hAnsi="Tahoma" w:cs="Tahoma"/>
                <w:sz w:val="13"/>
                <w:szCs w:val="13"/>
              </w:rPr>
              <w:t xml:space="preserve"> </w:t>
            </w:r>
          </w:p>
        </w:tc>
      </w:tr>
      <w:tr w:rsidR="003D5E07" w:rsidRPr="004E6562" w:rsidTr="004E1358">
        <w:trPr>
          <w:trHeight w:val="381"/>
        </w:trPr>
        <w:tc>
          <w:tcPr>
            <w:tcW w:w="851" w:type="dxa"/>
            <w:vMerge/>
          </w:tcPr>
          <w:p w:rsidR="003D5E07" w:rsidRPr="004E6562" w:rsidRDefault="003D5E07" w:rsidP="002B5517">
            <w:pPr>
              <w:tabs>
                <w:tab w:val="left" w:pos="273"/>
              </w:tabs>
              <w:ind w:left="-64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3D5E07" w:rsidRPr="004E6562" w:rsidRDefault="003D5E07" w:rsidP="002B5517">
            <w:pPr>
              <w:tabs>
                <w:tab w:val="left" w:pos="273"/>
              </w:tabs>
              <w:ind w:left="-64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ind w:left="-64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ind w:left="-64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3" w:type="dxa"/>
            <w:vMerge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ind w:left="-64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3D5E07" w:rsidRPr="004E6562" w:rsidRDefault="003D5E07" w:rsidP="003C63A8">
            <w:pPr>
              <w:pStyle w:val="a7"/>
              <w:numPr>
                <w:ilvl w:val="0"/>
                <w:numId w:val="39"/>
              </w:numPr>
              <w:tabs>
                <w:tab w:val="left" w:pos="317"/>
              </w:tabs>
              <w:ind w:left="34" w:hanging="175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>ΣΤΑΔΙΟ ΕΞΕΛΙΞΗΣ</w:t>
            </w:r>
            <w:r w:rsidRPr="004E6562">
              <w:rPr>
                <w:rFonts w:ascii="Tahoma" w:hAnsi="Tahoma" w:cs="Tahoma"/>
                <w:sz w:val="13"/>
                <w:szCs w:val="13"/>
              </w:rPr>
              <w:br/>
            </w:r>
          </w:p>
        </w:tc>
        <w:tc>
          <w:tcPr>
            <w:tcW w:w="992" w:type="dxa"/>
            <w:vAlign w:val="center"/>
          </w:tcPr>
          <w:p w:rsidR="003D5E07" w:rsidRPr="004E6562" w:rsidRDefault="003D5E07" w:rsidP="003C63A8">
            <w:pPr>
              <w:pStyle w:val="a7"/>
              <w:numPr>
                <w:ilvl w:val="0"/>
                <w:numId w:val="39"/>
              </w:numPr>
              <w:tabs>
                <w:tab w:val="left" w:pos="34"/>
              </w:tabs>
              <w:ind w:left="34" w:right="-108" w:hanging="284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 xml:space="preserve">ΚΩΔ. ΣΥΣΤΗΜΑΤΟΣ (ή αρ. </w:t>
            </w:r>
            <w:proofErr w:type="spellStart"/>
            <w:r w:rsidRPr="004E6562">
              <w:rPr>
                <w:rFonts w:ascii="Tahoma" w:hAnsi="Tahoma" w:cs="Tahoma"/>
                <w:sz w:val="13"/>
                <w:szCs w:val="13"/>
              </w:rPr>
              <w:t>πρωτ</w:t>
            </w:r>
            <w:proofErr w:type="spellEnd"/>
            <w:r w:rsidRPr="004E6562">
              <w:rPr>
                <w:rFonts w:ascii="Tahoma" w:hAnsi="Tahoma" w:cs="Tahoma"/>
                <w:sz w:val="13"/>
                <w:szCs w:val="13"/>
              </w:rPr>
              <w:t>.)</w:t>
            </w:r>
          </w:p>
        </w:tc>
        <w:tc>
          <w:tcPr>
            <w:tcW w:w="992" w:type="dxa"/>
            <w:vAlign w:val="center"/>
          </w:tcPr>
          <w:p w:rsidR="003D5E07" w:rsidRPr="004E6562" w:rsidRDefault="003D5E07" w:rsidP="003C63A8">
            <w:pPr>
              <w:pStyle w:val="a7"/>
              <w:numPr>
                <w:ilvl w:val="0"/>
                <w:numId w:val="39"/>
              </w:numPr>
              <w:tabs>
                <w:tab w:val="left" w:pos="175"/>
              </w:tabs>
              <w:ind w:left="34" w:hanging="34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 xml:space="preserve">ΗΜΕΡ/ΝΙΑ ΕΝΑΡΞΗΣ ΣΤΑΔΙΟΥ (πραγματική ημερομηνία) </w:t>
            </w:r>
          </w:p>
        </w:tc>
        <w:tc>
          <w:tcPr>
            <w:tcW w:w="992" w:type="dxa"/>
            <w:vAlign w:val="center"/>
          </w:tcPr>
          <w:p w:rsidR="003D5E07" w:rsidRPr="004E6562" w:rsidRDefault="003D5E07" w:rsidP="003C63A8">
            <w:pPr>
              <w:pStyle w:val="a7"/>
              <w:numPr>
                <w:ilvl w:val="0"/>
                <w:numId w:val="39"/>
              </w:numPr>
              <w:tabs>
                <w:tab w:val="left" w:pos="176"/>
              </w:tabs>
              <w:ind w:left="34" w:right="-108" w:hanging="142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 xml:space="preserve">ΑΡΜΟΔΙΟΣ ΦΟΡΕΑΣ </w:t>
            </w:r>
          </w:p>
        </w:tc>
        <w:tc>
          <w:tcPr>
            <w:tcW w:w="852" w:type="dxa"/>
            <w:vMerge/>
            <w:vAlign w:val="center"/>
          </w:tcPr>
          <w:p w:rsidR="003D5E07" w:rsidRPr="004E6562" w:rsidRDefault="003D5E07" w:rsidP="002B5517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  <w:highlight w:val="yellow"/>
              </w:rPr>
            </w:pPr>
          </w:p>
        </w:tc>
      </w:tr>
      <w:tr w:rsidR="003D5E07" w:rsidRPr="004E6562" w:rsidTr="004E1358">
        <w:trPr>
          <w:trHeight w:val="265"/>
        </w:trPr>
        <w:tc>
          <w:tcPr>
            <w:tcW w:w="851" w:type="dxa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ind w:left="-1100" w:firstLine="110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3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3D5E07" w:rsidRPr="004E6562" w:rsidRDefault="003D5E07" w:rsidP="002B5517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3D5E07" w:rsidRPr="004E6562" w:rsidRDefault="003D5E07" w:rsidP="002B5517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2" w:type="dxa"/>
            <w:vAlign w:val="center"/>
          </w:tcPr>
          <w:p w:rsidR="003D5E07" w:rsidRPr="004E6562" w:rsidRDefault="003D5E07" w:rsidP="002B5517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3D5E07" w:rsidRPr="004E6562" w:rsidTr="004E1358">
        <w:trPr>
          <w:trHeight w:val="270"/>
        </w:trPr>
        <w:tc>
          <w:tcPr>
            <w:tcW w:w="851" w:type="dxa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3" w:type="dxa"/>
            <w:vAlign w:val="center"/>
          </w:tcPr>
          <w:p w:rsidR="003D5E07" w:rsidRPr="004E6562" w:rsidRDefault="003D5E07" w:rsidP="002B5517">
            <w:pPr>
              <w:tabs>
                <w:tab w:val="left" w:pos="176"/>
              </w:tabs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</w:tcPr>
          <w:p w:rsidR="003D5E07" w:rsidRPr="004E6562" w:rsidRDefault="003D5E07" w:rsidP="002B5517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</w:tcPr>
          <w:p w:rsidR="003D5E07" w:rsidRPr="004E6562" w:rsidRDefault="003D5E07" w:rsidP="002B5517">
            <w:pPr>
              <w:pStyle w:val="a7"/>
              <w:tabs>
                <w:tab w:val="left" w:pos="273"/>
              </w:tabs>
              <w:ind w:left="36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3D5E07" w:rsidRPr="004E6562" w:rsidRDefault="003D5E07" w:rsidP="002B5517">
            <w:pPr>
              <w:pStyle w:val="a7"/>
              <w:tabs>
                <w:tab w:val="left" w:pos="273"/>
              </w:tabs>
              <w:ind w:left="36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</w:tcPr>
          <w:p w:rsidR="003D5E07" w:rsidRPr="004E6562" w:rsidRDefault="003D5E07" w:rsidP="002B5517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2" w:type="dxa"/>
          </w:tcPr>
          <w:p w:rsidR="003D5E07" w:rsidRPr="004E6562" w:rsidRDefault="003D5E07" w:rsidP="002B5517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3D5E07" w:rsidRPr="004E6562" w:rsidTr="004E1358">
        <w:trPr>
          <w:trHeight w:val="274"/>
        </w:trPr>
        <w:tc>
          <w:tcPr>
            <w:tcW w:w="851" w:type="dxa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3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</w:tcPr>
          <w:p w:rsidR="003D5E07" w:rsidRPr="004E6562" w:rsidRDefault="003D5E07" w:rsidP="002B5517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</w:tcPr>
          <w:p w:rsidR="003D5E07" w:rsidRPr="004E6562" w:rsidRDefault="003D5E07" w:rsidP="002B5517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2" w:type="dxa"/>
          </w:tcPr>
          <w:p w:rsidR="003D5E07" w:rsidRPr="004E6562" w:rsidRDefault="003D5E07" w:rsidP="002B5517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:rsidR="00973D91" w:rsidRPr="004E6562" w:rsidRDefault="00973D91" w:rsidP="005236A1">
      <w:pPr>
        <w:spacing w:before="0" w:beforeAutospacing="0"/>
        <w:jc w:val="left"/>
        <w:rPr>
          <w:rFonts w:ascii="Tahoma" w:hAnsi="Tahoma" w:cs="Tahoma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842"/>
      </w:tblGrid>
      <w:tr w:rsidR="007B4AB3" w:rsidRPr="004E6562" w:rsidTr="00B816BF">
        <w:trPr>
          <w:trHeight w:val="381"/>
        </w:trPr>
        <w:tc>
          <w:tcPr>
            <w:tcW w:w="9639" w:type="dxa"/>
            <w:gridSpan w:val="2"/>
            <w:vAlign w:val="center"/>
          </w:tcPr>
          <w:p w:rsidR="007B4AB3" w:rsidRPr="004E6562" w:rsidRDefault="007B4AB3" w:rsidP="00D14A0D">
            <w:pPr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ΑΠΟΚΤΗΣΗ ΓΗΣ Η/ΚΑΙ ΚΤΙΡΙΑΚΗΣ ΥΠΟΔΟΜΗΣ</w:t>
            </w:r>
          </w:p>
        </w:tc>
      </w:tr>
      <w:tr w:rsidR="007B4AB3" w:rsidRPr="004E6562" w:rsidTr="00B816BF">
        <w:trPr>
          <w:trHeight w:val="352"/>
        </w:trPr>
        <w:tc>
          <w:tcPr>
            <w:tcW w:w="7797" w:type="dxa"/>
            <w:vAlign w:val="center"/>
          </w:tcPr>
          <w:p w:rsidR="007B4AB3" w:rsidRPr="004E6562" w:rsidRDefault="007B4AB3" w:rsidP="003C63A8">
            <w:pPr>
              <w:pStyle w:val="a7"/>
              <w:numPr>
                <w:ilvl w:val="0"/>
                <w:numId w:val="41"/>
              </w:numPr>
              <w:tabs>
                <w:tab w:val="left" w:pos="273"/>
              </w:tabs>
              <w:spacing w:before="60" w:beforeAutospacing="0" w:after="60"/>
              <w:ind w:left="270" w:hanging="236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ΣΥΝΟΛΙΚΑ ΑΠΑΙΤΟΥΜΕΝΗ ΕΚΤΑΣΗ ΓΙΑ ΤΗΝ ΥΛΟΠΟΙΗΣΗ ΤΗΣ ΠΡΑΞΗΣ: </w:t>
            </w:r>
          </w:p>
        </w:tc>
        <w:tc>
          <w:tcPr>
            <w:tcW w:w="1842" w:type="dxa"/>
            <w:vAlign w:val="center"/>
          </w:tcPr>
          <w:p w:rsidR="007B4AB3" w:rsidRPr="004E6562" w:rsidRDefault="007B4AB3" w:rsidP="00D14A0D">
            <w:pPr>
              <w:spacing w:before="60" w:beforeAutospacing="0" w:after="60"/>
              <w:jc w:val="left"/>
              <w:rPr>
                <w:rFonts w:ascii="Tahoma" w:hAnsi="Tahoma" w:cs="Tahoma"/>
              </w:rPr>
            </w:pPr>
          </w:p>
        </w:tc>
      </w:tr>
      <w:tr w:rsidR="00E40C12" w:rsidRPr="004E6562" w:rsidTr="00B816BF">
        <w:trPr>
          <w:trHeight w:val="352"/>
        </w:trPr>
        <w:tc>
          <w:tcPr>
            <w:tcW w:w="7797" w:type="dxa"/>
            <w:vAlign w:val="center"/>
          </w:tcPr>
          <w:p w:rsidR="00E40C12" w:rsidRPr="004E6562" w:rsidRDefault="00E40C12" w:rsidP="003C63A8">
            <w:pPr>
              <w:pStyle w:val="a7"/>
              <w:numPr>
                <w:ilvl w:val="0"/>
                <w:numId w:val="41"/>
              </w:numPr>
              <w:tabs>
                <w:tab w:val="left" w:pos="273"/>
              </w:tabs>
              <w:spacing w:before="60" w:beforeAutospacing="0" w:after="60"/>
              <w:ind w:left="270" w:hanging="236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ΑΠΟΔΟΘΕΙΣΑ ΕΠΙΦΑΝΕΙΑ</w:t>
            </w:r>
            <w:r w:rsidR="00D67AAC" w:rsidRPr="004E6562">
              <w:rPr>
                <w:rFonts w:ascii="Tahoma" w:hAnsi="Tahoma" w:cs="Tahoma"/>
                <w:sz w:val="15"/>
                <w:szCs w:val="15"/>
                <w:lang w:val="en-US"/>
              </w:rPr>
              <w:t>:</w:t>
            </w:r>
          </w:p>
        </w:tc>
        <w:tc>
          <w:tcPr>
            <w:tcW w:w="1842" w:type="dxa"/>
            <w:vAlign w:val="center"/>
          </w:tcPr>
          <w:p w:rsidR="00E40C12" w:rsidRPr="004E6562" w:rsidRDefault="00E40C12" w:rsidP="00D14A0D">
            <w:pPr>
              <w:spacing w:before="60" w:beforeAutospacing="0" w:after="60"/>
              <w:jc w:val="left"/>
              <w:rPr>
                <w:rFonts w:ascii="Tahoma" w:hAnsi="Tahoma" w:cs="Tahoma"/>
              </w:rPr>
            </w:pPr>
          </w:p>
        </w:tc>
      </w:tr>
      <w:tr w:rsidR="007B4AB3" w:rsidRPr="004E6562" w:rsidTr="00B816BF">
        <w:trPr>
          <w:trHeight w:val="409"/>
        </w:trPr>
        <w:tc>
          <w:tcPr>
            <w:tcW w:w="7797" w:type="dxa"/>
            <w:vAlign w:val="center"/>
          </w:tcPr>
          <w:p w:rsidR="007B4AB3" w:rsidRPr="004E6562" w:rsidRDefault="007B4AB3" w:rsidP="003C63A8">
            <w:pPr>
              <w:pStyle w:val="a7"/>
              <w:numPr>
                <w:ilvl w:val="0"/>
                <w:numId w:val="41"/>
              </w:numPr>
              <w:tabs>
                <w:tab w:val="left" w:pos="273"/>
              </w:tabs>
              <w:spacing w:before="60" w:beforeAutospacing="0" w:after="60"/>
              <w:ind w:left="270" w:hanging="236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br w:type="page"/>
              <w:t xml:space="preserve">ΕΧΕΙ ΔΙΑΣΦΑΛΙΣΤΕΙ Η ΚΥΡΙΟΤΗΤΑ ΓΗΣ ΕΠΙ ΤΗΣ ΟΠΟΙΑΣ ΘΑ ΥΛΟΠΟΙΗΘΕΙ Η ΠΡΑΞΗ; 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(ναι/</w:t>
            </w:r>
            <w:r w:rsidR="00603C3F">
              <w:rPr>
                <w:rFonts w:ascii="Tahoma" w:hAnsi="Tahoma" w:cs="Tahoma"/>
                <w:i/>
                <w:sz w:val="15"/>
                <w:szCs w:val="15"/>
              </w:rPr>
              <w:t xml:space="preserve"> 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όχι/</w:t>
            </w:r>
            <w:r w:rsidR="00603C3F">
              <w:rPr>
                <w:rFonts w:ascii="Tahoma" w:hAnsi="Tahoma" w:cs="Tahoma"/>
                <w:i/>
                <w:sz w:val="15"/>
                <w:szCs w:val="15"/>
              </w:rPr>
              <w:t xml:space="preserve"> 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δεν απαιτείται):</w:t>
            </w:r>
          </w:p>
        </w:tc>
        <w:tc>
          <w:tcPr>
            <w:tcW w:w="1842" w:type="dxa"/>
            <w:vAlign w:val="center"/>
          </w:tcPr>
          <w:p w:rsidR="007B4AB3" w:rsidRPr="004E6562" w:rsidRDefault="007B4AB3" w:rsidP="00D14A0D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</w:rPr>
            </w:pPr>
          </w:p>
        </w:tc>
      </w:tr>
      <w:tr w:rsidR="00B816BF" w:rsidRPr="004E6562" w:rsidTr="00B816BF">
        <w:trPr>
          <w:trHeight w:val="728"/>
        </w:trPr>
        <w:tc>
          <w:tcPr>
            <w:tcW w:w="7797" w:type="dxa"/>
          </w:tcPr>
          <w:p w:rsidR="00B816BF" w:rsidRPr="004E6562" w:rsidRDefault="00B816BF" w:rsidP="003C63A8">
            <w:pPr>
              <w:pStyle w:val="a7"/>
              <w:numPr>
                <w:ilvl w:val="0"/>
                <w:numId w:val="41"/>
              </w:numPr>
              <w:tabs>
                <w:tab w:val="left" w:pos="273"/>
              </w:tabs>
              <w:spacing w:before="60" w:beforeAutospacing="0" w:after="60"/>
              <w:ind w:left="270" w:hanging="236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br w:type="page"/>
              <w:t xml:space="preserve">ΕΧΕΤΕ ΣΥΜΠΛΗΡΩΣΕΙ ΤΙΣ ΠΡΟΒΛΕΠΟΜΕΝΕΣ ΕΝΕΡΓΕΙΕΣ ΚΑΙ ΤΟ ΠΡΟΒΛΕΠΟΜΕΝΟ ΧΡΟΝΟΔΙΑΓΡΑΜΜΑ ΣΤΟΝ ΠΙΝΑΚΑ ΕΞΕΙΔΙΚΕΥΣΗ ΕΝΕΡΓΕΙΩΝ ΑΠΟΚΤΗΣΗΣ ΓΗΣ &amp; ΑΠΟΔΟΣΗΣ ΧΩΡΩΝ </w:t>
            </w:r>
            <w:r w:rsidR="000D105E">
              <w:rPr>
                <w:rFonts w:ascii="Tahoma" w:hAnsi="Tahoma" w:cs="Tahoma"/>
                <w:sz w:val="15"/>
                <w:szCs w:val="15"/>
              </w:rPr>
              <w:t>ΤΟ ΟΠΟΙΟ ΒΡΙΣΚΕΤΑΙ ΣΤΟ Δ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ΕΛΤΙΟ «ΠΡΟΟΔΟΥ ΕΝΕΡΓΕΙΩΝ ΩΡΙΜΑΝΣΗΣ ΠΡΑΞΗΣ» </w:t>
            </w:r>
            <w:r w:rsidR="009E798B" w:rsidRPr="004E6562">
              <w:rPr>
                <w:rFonts w:ascii="Tahoma" w:hAnsi="Tahoma" w:cs="Tahoma"/>
                <w:i/>
                <w:sz w:val="15"/>
                <w:szCs w:val="15"/>
              </w:rPr>
              <w:t>(ναι/</w:t>
            </w:r>
            <w:r w:rsidR="00603C3F">
              <w:rPr>
                <w:rFonts w:ascii="Tahoma" w:hAnsi="Tahoma" w:cs="Tahoma"/>
                <w:i/>
                <w:sz w:val="15"/>
                <w:szCs w:val="15"/>
              </w:rPr>
              <w:t xml:space="preserve"> </w:t>
            </w:r>
            <w:r w:rsidR="009E798B" w:rsidRPr="004E6562">
              <w:rPr>
                <w:rFonts w:ascii="Tahoma" w:hAnsi="Tahoma" w:cs="Tahoma"/>
                <w:i/>
                <w:sz w:val="15"/>
                <w:szCs w:val="15"/>
              </w:rPr>
              <w:t>όχι/</w:t>
            </w:r>
            <w:r w:rsidR="00603C3F">
              <w:rPr>
                <w:rFonts w:ascii="Tahoma" w:hAnsi="Tahoma" w:cs="Tahoma"/>
                <w:i/>
                <w:sz w:val="15"/>
                <w:szCs w:val="15"/>
              </w:rPr>
              <w:t xml:space="preserve"> </w:t>
            </w:r>
            <w:r w:rsidR="009E798B" w:rsidRPr="004E6562">
              <w:rPr>
                <w:rFonts w:ascii="Tahoma" w:hAnsi="Tahoma" w:cs="Tahoma"/>
                <w:i/>
                <w:sz w:val="15"/>
                <w:szCs w:val="15"/>
              </w:rPr>
              <w:t>δεν απαιτείται):</w:t>
            </w:r>
          </w:p>
          <w:p w:rsidR="00B816BF" w:rsidRPr="004E6562" w:rsidRDefault="00B816BF" w:rsidP="00866AA9">
            <w:pPr>
              <w:pStyle w:val="a7"/>
              <w:tabs>
                <w:tab w:val="left" w:pos="318"/>
              </w:tabs>
              <w:spacing w:before="60" w:beforeAutospacing="0" w:after="60"/>
              <w:ind w:left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42" w:type="dxa"/>
          </w:tcPr>
          <w:p w:rsidR="00B816BF" w:rsidRPr="004E6562" w:rsidRDefault="00B816BF" w:rsidP="00866AA9">
            <w:pPr>
              <w:pStyle w:val="a7"/>
              <w:tabs>
                <w:tab w:val="left" w:pos="318"/>
              </w:tabs>
              <w:spacing w:before="60" w:beforeAutospacing="0" w:after="60"/>
              <w:ind w:left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7B4AB3" w:rsidRPr="004E6562" w:rsidTr="00B816BF">
        <w:trPr>
          <w:trHeight w:val="597"/>
        </w:trPr>
        <w:tc>
          <w:tcPr>
            <w:tcW w:w="7797" w:type="dxa"/>
            <w:vAlign w:val="center"/>
          </w:tcPr>
          <w:p w:rsidR="003A4260" w:rsidRPr="004E6562" w:rsidRDefault="007B4AB3" w:rsidP="00D67AAC">
            <w:pPr>
              <w:pStyle w:val="a7"/>
              <w:numPr>
                <w:ilvl w:val="0"/>
                <w:numId w:val="41"/>
              </w:numPr>
              <w:tabs>
                <w:tab w:val="left" w:pos="273"/>
              </w:tabs>
              <w:spacing w:before="60" w:beforeAutospacing="0" w:after="60"/>
              <w:ind w:left="270" w:hanging="236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br w:type="page"/>
              <w:t xml:space="preserve">ΕΧΕΙ ΔΙΑΣΦΑΛΙΣΤΕΙ Η ΚΤΙΡΙΑΚΗ ΥΠΟΔΟΜΗ ΕΝΤΟΣ ΤΗΣ ΟΠΟΙΑΣ ΘΑ ΥΛΟΠΟΙΗΘΕΙ Η ΠΡΑΞΗ; 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(ναι/</w:t>
            </w:r>
            <w:r w:rsidR="00603C3F">
              <w:rPr>
                <w:rFonts w:ascii="Tahoma" w:hAnsi="Tahoma" w:cs="Tahoma"/>
                <w:i/>
                <w:sz w:val="15"/>
                <w:szCs w:val="15"/>
              </w:rPr>
              <w:t xml:space="preserve"> 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όχι/</w:t>
            </w:r>
            <w:r w:rsidR="00603C3F">
              <w:rPr>
                <w:rFonts w:ascii="Tahoma" w:hAnsi="Tahoma" w:cs="Tahoma"/>
                <w:i/>
                <w:sz w:val="15"/>
                <w:szCs w:val="15"/>
              </w:rPr>
              <w:t xml:space="preserve"> 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δεν απαιτείται)</w:t>
            </w:r>
          </w:p>
        </w:tc>
        <w:tc>
          <w:tcPr>
            <w:tcW w:w="1842" w:type="dxa"/>
            <w:vAlign w:val="center"/>
          </w:tcPr>
          <w:p w:rsidR="007B4AB3" w:rsidRPr="004E6562" w:rsidRDefault="007B4AB3" w:rsidP="00D14A0D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</w:rPr>
            </w:pPr>
          </w:p>
        </w:tc>
      </w:tr>
      <w:tr w:rsidR="00733995" w:rsidRPr="004E6562" w:rsidTr="00B816BF">
        <w:trPr>
          <w:trHeight w:val="713"/>
        </w:trPr>
        <w:tc>
          <w:tcPr>
            <w:tcW w:w="9639" w:type="dxa"/>
            <w:gridSpan w:val="2"/>
            <w:vAlign w:val="center"/>
          </w:tcPr>
          <w:p w:rsidR="00733995" w:rsidRPr="004E6562" w:rsidRDefault="00733995" w:rsidP="003C63A8">
            <w:pPr>
              <w:pStyle w:val="a7"/>
              <w:numPr>
                <w:ilvl w:val="0"/>
                <w:numId w:val="41"/>
              </w:numPr>
              <w:tabs>
                <w:tab w:val="left" w:pos="273"/>
              </w:tabs>
              <w:spacing w:before="60" w:beforeAutospacing="0" w:after="60"/>
              <w:ind w:left="270" w:hanging="236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ΜΕ ΠΟΙΟ ΤΡΟΠΟ ΔΙΑΣΦΑΛΙΖΕΤΑΙ  Η ΚΤΙΡΙΑΚΗ ΥΠΟΔΟΜΗ </w:t>
            </w:r>
            <w:r w:rsidR="00D67AAC" w:rsidRPr="004E6562">
              <w:rPr>
                <w:rFonts w:ascii="Tahoma" w:hAnsi="Tahoma" w:cs="Tahoma"/>
                <w:sz w:val="15"/>
                <w:szCs w:val="15"/>
              </w:rPr>
              <w:t xml:space="preserve">; </w:t>
            </w:r>
            <w:r w:rsidRPr="004E6562">
              <w:rPr>
                <w:rFonts w:ascii="Tahoma" w:hAnsi="Tahoma" w:cs="Tahoma"/>
                <w:sz w:val="15"/>
                <w:szCs w:val="15"/>
              </w:rPr>
              <w:t>(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ΚΥΡΙΟΤΗΤΑ, ΜΙΣΘΩΣΗ, ΠΑΡΑΧΩΡΗΣΗ, ΑΓΟΡΑ, ΕΞΑΓΟΡΑ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) </w:t>
            </w:r>
          </w:p>
          <w:p w:rsidR="00733995" w:rsidRPr="004E6562" w:rsidRDefault="00733995" w:rsidP="00914414">
            <w:pPr>
              <w:pStyle w:val="a7"/>
              <w:tabs>
                <w:tab w:val="left" w:pos="273"/>
              </w:tabs>
              <w:spacing w:before="60" w:beforeAutospacing="0" w:after="60"/>
              <w:ind w:left="270"/>
              <w:jc w:val="left"/>
              <w:rPr>
                <w:rFonts w:ascii="Tahoma" w:hAnsi="Tahoma" w:cs="Tahoma"/>
                <w:sz w:val="15"/>
                <w:szCs w:val="15"/>
              </w:rPr>
            </w:pPr>
          </w:p>
          <w:p w:rsidR="00733995" w:rsidRPr="004E6562" w:rsidRDefault="00733995" w:rsidP="00D14A0D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</w:rPr>
            </w:pPr>
          </w:p>
        </w:tc>
      </w:tr>
    </w:tbl>
    <w:p w:rsidR="00822A11" w:rsidRPr="004E6562" w:rsidRDefault="00822A11">
      <w:pPr>
        <w:rPr>
          <w:rFonts w:ascii="Tahoma" w:hAnsi="Tahoma" w:cs="Tahoma"/>
        </w:rPr>
        <w:sectPr w:rsidR="00822A11" w:rsidRPr="004E6562" w:rsidSect="00E17CF5">
          <w:headerReference w:type="default" r:id="rId9"/>
          <w:footerReference w:type="default" r:id="rId10"/>
          <w:type w:val="continuous"/>
          <w:pgSz w:w="11906" w:h="16838" w:code="9"/>
          <w:pgMar w:top="851" w:right="992" w:bottom="567" w:left="1418" w:header="709" w:footer="0" w:gutter="0"/>
          <w:cols w:space="708"/>
          <w:docGrid w:linePitch="360"/>
        </w:sectPr>
      </w:pPr>
    </w:p>
    <w:tbl>
      <w:tblPr>
        <w:tblStyle w:val="a3"/>
        <w:tblW w:w="96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ayout w:type="fixed"/>
        <w:tblLook w:val="04A0" w:firstRow="1" w:lastRow="0" w:firstColumn="1" w:lastColumn="0" w:noHBand="0" w:noVBand="1"/>
      </w:tblPr>
      <w:tblGrid>
        <w:gridCol w:w="9615"/>
      </w:tblGrid>
      <w:tr w:rsidR="004377DF" w:rsidRPr="004E6562" w:rsidTr="00C22D68">
        <w:trPr>
          <w:trHeight w:val="381"/>
        </w:trPr>
        <w:tc>
          <w:tcPr>
            <w:tcW w:w="9615" w:type="dxa"/>
            <w:shd w:val="pct12" w:color="auto" w:fill="auto"/>
            <w:vAlign w:val="center"/>
          </w:tcPr>
          <w:p w:rsidR="004377DF" w:rsidRPr="004E6562" w:rsidRDefault="00C22D68" w:rsidP="00C22D68">
            <w:pPr>
              <w:tabs>
                <w:tab w:val="left" w:pos="273"/>
              </w:tabs>
              <w:jc w:val="left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lastRenderedPageBreak/>
              <w:t>ΤΜΗΜΑ Ζ: ΧΡΗΜΑΤΟΔΟΤΙΚΟ ΣΧΕΔΙΟ</w:t>
            </w:r>
          </w:p>
        </w:tc>
      </w:tr>
    </w:tbl>
    <w:p w:rsidR="00C22D68" w:rsidRPr="004E6562" w:rsidRDefault="00C22D68" w:rsidP="00C22D68">
      <w:pPr>
        <w:spacing w:before="0" w:beforeAutospacing="0" w:line="140" w:lineRule="atLeast"/>
        <w:rPr>
          <w:rFonts w:ascii="Tahoma" w:hAnsi="Tahoma" w:cs="Tahoma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510"/>
        <w:gridCol w:w="1896"/>
        <w:gridCol w:w="1275"/>
        <w:gridCol w:w="1418"/>
        <w:gridCol w:w="1592"/>
        <w:gridCol w:w="1526"/>
      </w:tblGrid>
      <w:tr w:rsidR="00C22D68" w:rsidRPr="004E6562" w:rsidTr="001E51C4">
        <w:trPr>
          <w:trHeight w:val="381"/>
        </w:trPr>
        <w:tc>
          <w:tcPr>
            <w:tcW w:w="9639" w:type="dxa"/>
            <w:gridSpan w:val="7"/>
            <w:vAlign w:val="center"/>
          </w:tcPr>
          <w:p w:rsidR="00C22D68" w:rsidRPr="004E6562" w:rsidRDefault="00C22D6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ΚΑΤΑΝΟΜΗ ΔΗΜΟΣΙΑΣ ΔΑΠΑΝΗΣ ΠΡΑΞΗΣ ΑΝΑ ΚΑΤΗΓΟΡΙΑ ΔΑΠΑΝΗΣ</w:t>
            </w:r>
          </w:p>
        </w:tc>
      </w:tr>
      <w:tr w:rsidR="004377DF" w:rsidRPr="004E6562" w:rsidTr="001E51C4">
        <w:trPr>
          <w:trHeight w:val="381"/>
        </w:trPr>
        <w:tc>
          <w:tcPr>
            <w:tcW w:w="3828" w:type="dxa"/>
            <w:gridSpan w:val="3"/>
            <w:vAlign w:val="center"/>
          </w:tcPr>
          <w:p w:rsidR="004377DF" w:rsidRPr="004E6562" w:rsidRDefault="004377DF" w:rsidP="002958C9">
            <w:pPr>
              <w:pStyle w:val="a7"/>
              <w:numPr>
                <w:ilvl w:val="0"/>
                <w:numId w:val="5"/>
              </w:numPr>
              <w:tabs>
                <w:tab w:val="left" w:pos="273"/>
              </w:tabs>
              <w:spacing w:before="0" w:beforeAutospacing="0" w:line="120" w:lineRule="atLeast"/>
              <w:ind w:left="743" w:hanging="318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ΚΩΔΙΚΟΣ ΚΑΤΗΓΟΡΙΩΝ ΔΑΠΑΝΩΝ</w:t>
            </w:r>
          </w:p>
        </w:tc>
        <w:tc>
          <w:tcPr>
            <w:tcW w:w="1275" w:type="dxa"/>
            <w:vAlign w:val="center"/>
          </w:tcPr>
          <w:p w:rsidR="004377DF" w:rsidRPr="004E6562" w:rsidRDefault="004377DF" w:rsidP="003C63A8">
            <w:pPr>
              <w:pStyle w:val="a7"/>
              <w:numPr>
                <w:ilvl w:val="0"/>
                <w:numId w:val="5"/>
              </w:numPr>
              <w:tabs>
                <w:tab w:val="left" w:pos="273"/>
              </w:tabs>
              <w:spacing w:before="0" w:beforeAutospacing="0" w:line="120" w:lineRule="atLeast"/>
              <w:ind w:left="0" w:firstLine="0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ΣΥΝΟΛΙΚΗ ΔΗΜΟΣΙΑ ΔΑΠΑΝΗ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4377DF" w:rsidRPr="004E6562" w:rsidRDefault="004377DF" w:rsidP="003C63A8">
            <w:pPr>
              <w:pStyle w:val="a7"/>
              <w:numPr>
                <w:ilvl w:val="0"/>
                <w:numId w:val="5"/>
              </w:numPr>
              <w:tabs>
                <w:tab w:val="left" w:pos="273"/>
              </w:tabs>
              <w:spacing w:before="0" w:beforeAutospacing="0" w:line="120" w:lineRule="atLeast"/>
              <w:ind w:left="0" w:firstLine="0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ΕΠΙΛΕΞΙΜΗ ΔΗΜΟΣΙΑ ΔΑΠΑΝΗ</w:t>
            </w:r>
          </w:p>
        </w:tc>
        <w:tc>
          <w:tcPr>
            <w:tcW w:w="1592" w:type="dxa"/>
            <w:tcBorders>
              <w:bottom w:val="dotted" w:sz="4" w:space="0" w:color="auto"/>
            </w:tcBorders>
            <w:vAlign w:val="center"/>
          </w:tcPr>
          <w:p w:rsidR="004377DF" w:rsidRPr="004E6562" w:rsidRDefault="004377DF" w:rsidP="003C63A8">
            <w:pPr>
              <w:pStyle w:val="a7"/>
              <w:numPr>
                <w:ilvl w:val="0"/>
                <w:numId w:val="5"/>
              </w:numPr>
              <w:tabs>
                <w:tab w:val="left" w:pos="273"/>
              </w:tabs>
              <w:spacing w:before="0" w:beforeAutospacing="0" w:line="120" w:lineRule="atLeast"/>
              <w:ind w:left="0" w:firstLine="0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ΜΗ ΕΠΙΛΕΞΙΜΗ ΔΗΜΟΣΙΑ ΔΑΠΑΝΗ</w:t>
            </w:r>
          </w:p>
        </w:tc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:rsidR="004377DF" w:rsidRPr="004E6562" w:rsidRDefault="004377DF" w:rsidP="003C63A8">
            <w:pPr>
              <w:pStyle w:val="a7"/>
              <w:numPr>
                <w:ilvl w:val="0"/>
                <w:numId w:val="5"/>
              </w:numPr>
              <w:tabs>
                <w:tab w:val="left" w:pos="273"/>
              </w:tabs>
              <w:spacing w:before="0" w:beforeAutospacing="0" w:line="120" w:lineRule="atLeast"/>
              <w:ind w:left="0" w:firstLine="0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ΑΙΤΙΟΛΟΓΗΣΗ ΜΗ ΕΠΙΛΕΞΙΜΟΤΗΤΑΣ</w:t>
            </w:r>
          </w:p>
        </w:tc>
      </w:tr>
      <w:tr w:rsidR="008C7BB8" w:rsidRPr="004E6562" w:rsidTr="001E51C4">
        <w:trPr>
          <w:trHeight w:val="653"/>
        </w:trPr>
        <w:tc>
          <w:tcPr>
            <w:tcW w:w="422" w:type="dxa"/>
            <w:vMerge w:val="restart"/>
            <w:textDirection w:val="btLr"/>
            <w:vAlign w:val="center"/>
          </w:tcPr>
          <w:p w:rsidR="008C7BB8" w:rsidRPr="004E6562" w:rsidRDefault="003D46F5" w:rsidP="001E51C4">
            <w:pPr>
              <w:tabs>
                <w:tab w:val="left" w:pos="273"/>
              </w:tabs>
              <w:spacing w:before="0" w:beforeAutospacing="0" w:line="120" w:lineRule="atLeast"/>
              <w:ind w:right="113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Α. </w:t>
            </w:r>
            <w:r w:rsidR="008C7BB8" w:rsidRPr="004E6562">
              <w:rPr>
                <w:rFonts w:ascii="Tahoma" w:hAnsi="Tahoma" w:cs="Tahoma"/>
                <w:b/>
              </w:rPr>
              <w:t>ΔΑΠΑΝΕΣ ΒΑΣΕΙ ΠΑΡΑΣΤΑΤΙΚΩΝ</w:t>
            </w:r>
          </w:p>
        </w:tc>
        <w:tc>
          <w:tcPr>
            <w:tcW w:w="1510" w:type="dxa"/>
            <w:vMerge w:val="restart"/>
            <w:vAlign w:val="center"/>
          </w:tcPr>
          <w:p w:rsidR="008C7BB8" w:rsidRPr="004E6562" w:rsidRDefault="008C7BB8" w:rsidP="00826FA2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Α1. ΆΜΕΣΕΣ ΔΑΠΑΝΕΣ </w:t>
            </w:r>
          </w:p>
        </w:tc>
        <w:tc>
          <w:tcPr>
            <w:tcW w:w="1896" w:type="dxa"/>
            <w:vAlign w:val="center"/>
          </w:tcPr>
          <w:p w:rsidR="008C7BB8" w:rsidRPr="004E6562" w:rsidRDefault="008C7BB8" w:rsidP="003C63A8">
            <w:pPr>
              <w:pStyle w:val="a7"/>
              <w:numPr>
                <w:ilvl w:val="0"/>
                <w:numId w:val="6"/>
              </w:numPr>
              <w:tabs>
                <w:tab w:val="left" w:pos="228"/>
              </w:tabs>
              <w:spacing w:before="0" w:beforeAutospacing="0" w:line="120" w:lineRule="atLeast"/>
              <w:ind w:left="0" w:firstLine="87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Ποσό χωρίς ΦΠΑ</w:t>
            </w:r>
          </w:p>
        </w:tc>
        <w:tc>
          <w:tcPr>
            <w:tcW w:w="1275" w:type="dxa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8C7BB8" w:rsidRPr="004E6562" w:rsidTr="001E51C4">
        <w:trPr>
          <w:trHeight w:val="279"/>
        </w:trPr>
        <w:tc>
          <w:tcPr>
            <w:tcW w:w="422" w:type="dxa"/>
            <w:vMerge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1510" w:type="dxa"/>
            <w:vMerge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1896" w:type="dxa"/>
            <w:vAlign w:val="center"/>
          </w:tcPr>
          <w:p w:rsidR="008C7BB8" w:rsidRPr="004E6562" w:rsidRDefault="008C7BB8" w:rsidP="003C63A8">
            <w:pPr>
              <w:pStyle w:val="a7"/>
              <w:numPr>
                <w:ilvl w:val="0"/>
                <w:numId w:val="6"/>
              </w:numPr>
              <w:tabs>
                <w:tab w:val="left" w:pos="228"/>
              </w:tabs>
              <w:spacing w:before="0" w:beforeAutospacing="0" w:line="120" w:lineRule="atLeast"/>
              <w:ind w:left="0" w:firstLine="87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ΦΠΑ</w:t>
            </w:r>
          </w:p>
        </w:tc>
        <w:tc>
          <w:tcPr>
            <w:tcW w:w="1275" w:type="dxa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8C7BB8" w:rsidRPr="004E6562" w:rsidTr="001E51C4">
        <w:trPr>
          <w:trHeight w:val="412"/>
        </w:trPr>
        <w:tc>
          <w:tcPr>
            <w:tcW w:w="422" w:type="dxa"/>
            <w:vMerge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1510" w:type="dxa"/>
            <w:vMerge w:val="restart"/>
            <w:vAlign w:val="center"/>
          </w:tcPr>
          <w:p w:rsidR="008C7BB8" w:rsidRPr="004E6562" w:rsidRDefault="008C7BB8" w:rsidP="00826FA2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Α.2 . </w:t>
            </w:r>
            <w:r w:rsidR="00C73714">
              <w:rPr>
                <w:rFonts w:ascii="Tahoma" w:hAnsi="Tahoma" w:cs="Tahoma"/>
              </w:rPr>
              <w:t xml:space="preserve">ΔΑΠΑΝΕΣ ΔΙΑΧΕΙΡΙΣΗΣ </w:t>
            </w:r>
          </w:p>
        </w:tc>
        <w:tc>
          <w:tcPr>
            <w:tcW w:w="1896" w:type="dxa"/>
            <w:vAlign w:val="center"/>
          </w:tcPr>
          <w:p w:rsidR="008C7BB8" w:rsidRPr="004E6562" w:rsidRDefault="008C7BB8" w:rsidP="003C63A8">
            <w:pPr>
              <w:pStyle w:val="a7"/>
              <w:numPr>
                <w:ilvl w:val="0"/>
                <w:numId w:val="17"/>
              </w:numPr>
              <w:tabs>
                <w:tab w:val="decimal" w:pos="228"/>
              </w:tabs>
              <w:spacing w:before="0" w:beforeAutospacing="0" w:line="120" w:lineRule="atLeast"/>
              <w:ind w:left="16" w:hanging="16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Ποσό χωρίς ΦΠΑ</w:t>
            </w:r>
          </w:p>
        </w:tc>
        <w:tc>
          <w:tcPr>
            <w:tcW w:w="1275" w:type="dxa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8C7BB8" w:rsidRPr="004E6562" w:rsidTr="001E51C4">
        <w:trPr>
          <w:trHeight w:val="261"/>
        </w:trPr>
        <w:tc>
          <w:tcPr>
            <w:tcW w:w="422" w:type="dxa"/>
            <w:vMerge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1510" w:type="dxa"/>
            <w:vMerge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1896" w:type="dxa"/>
            <w:vAlign w:val="center"/>
          </w:tcPr>
          <w:p w:rsidR="008C7BB8" w:rsidRPr="004E6562" w:rsidRDefault="00782992" w:rsidP="001E51C4">
            <w:pPr>
              <w:tabs>
                <w:tab w:val="left" w:pos="228"/>
              </w:tabs>
              <w:spacing w:before="0" w:beforeAutospacing="0" w:line="120" w:lineRule="atLeast"/>
              <w:ind w:left="228" w:hanging="228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lang w:val="en-US"/>
              </w:rPr>
              <w:t>ii</w:t>
            </w:r>
            <w:r w:rsidRPr="004E6562">
              <w:rPr>
                <w:rFonts w:ascii="Tahoma" w:hAnsi="Tahoma" w:cs="Tahoma"/>
              </w:rPr>
              <w:t xml:space="preserve">. </w:t>
            </w:r>
            <w:r w:rsidRPr="004E6562">
              <w:rPr>
                <w:rFonts w:ascii="Tahoma" w:hAnsi="Tahoma" w:cs="Tahoma"/>
                <w:lang w:val="en-US"/>
              </w:rPr>
              <w:t xml:space="preserve"> </w:t>
            </w:r>
            <w:r w:rsidR="008C7BB8" w:rsidRPr="004E6562">
              <w:rPr>
                <w:rFonts w:ascii="Tahoma" w:hAnsi="Tahoma" w:cs="Tahoma"/>
              </w:rPr>
              <w:t>ΦΠΑ</w:t>
            </w:r>
          </w:p>
        </w:tc>
        <w:tc>
          <w:tcPr>
            <w:tcW w:w="1275" w:type="dxa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8C7BB8" w:rsidRPr="004E6562" w:rsidTr="001E51C4">
        <w:trPr>
          <w:trHeight w:val="425"/>
        </w:trPr>
        <w:tc>
          <w:tcPr>
            <w:tcW w:w="422" w:type="dxa"/>
            <w:vMerge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3406" w:type="dxa"/>
            <w:gridSpan w:val="2"/>
            <w:vAlign w:val="center"/>
          </w:tcPr>
          <w:p w:rsidR="008C7BB8" w:rsidRPr="004E6562" w:rsidRDefault="008C7BB8" w:rsidP="001E51C4">
            <w:pPr>
              <w:pStyle w:val="a7"/>
              <w:tabs>
                <w:tab w:val="left" w:pos="71"/>
              </w:tabs>
              <w:spacing w:before="0" w:beforeAutospacing="0" w:line="120" w:lineRule="atLeast"/>
              <w:ind w:left="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b/>
              </w:rPr>
              <w:t>ΣΥΝΟΛΟ ΔΑΠΑΝΩΝ  ΜΕ ΠΑΡΑΣΤΑΤΙΚΑ</w:t>
            </w:r>
          </w:p>
        </w:tc>
        <w:tc>
          <w:tcPr>
            <w:tcW w:w="1275" w:type="dxa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8C7BB8" w:rsidRPr="004E6562" w:rsidTr="001E51C4">
        <w:trPr>
          <w:trHeight w:val="496"/>
        </w:trPr>
        <w:tc>
          <w:tcPr>
            <w:tcW w:w="422" w:type="dxa"/>
            <w:vMerge w:val="restart"/>
            <w:textDirection w:val="btLr"/>
            <w:vAlign w:val="center"/>
          </w:tcPr>
          <w:p w:rsidR="008C7BB8" w:rsidRPr="004E6562" w:rsidRDefault="003D46F5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b/>
              </w:rPr>
              <w:t xml:space="preserve">Β. </w:t>
            </w:r>
            <w:r w:rsidR="008C7BB8" w:rsidRPr="004E6562">
              <w:rPr>
                <w:rFonts w:ascii="Tahoma" w:hAnsi="Tahoma" w:cs="Tahoma"/>
                <w:b/>
              </w:rPr>
              <w:t xml:space="preserve">ΔΑΠΑΝΕΣ ΒΑΣΕΙ ΑΠΛΟΠΟΙΗΜΕΝΟΥ ΚΟΣΤΟΥΣ </w:t>
            </w:r>
          </w:p>
        </w:tc>
        <w:tc>
          <w:tcPr>
            <w:tcW w:w="3406" w:type="dxa"/>
            <w:gridSpan w:val="2"/>
            <w:vAlign w:val="center"/>
          </w:tcPr>
          <w:p w:rsidR="008C7BB8" w:rsidRPr="004E6562" w:rsidRDefault="008C7BB8" w:rsidP="002958C9">
            <w:pPr>
              <w:tabs>
                <w:tab w:val="center" w:pos="321"/>
              </w:tabs>
              <w:spacing w:before="0" w:beforeAutospacing="0" w:line="120" w:lineRule="atLeast"/>
              <w:ind w:left="321" w:hanging="321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Β.1.</w:t>
            </w:r>
            <w:r w:rsidR="002348B2" w:rsidRPr="004E6562">
              <w:rPr>
                <w:rFonts w:ascii="Tahoma" w:hAnsi="Tahoma" w:cs="Tahoma"/>
              </w:rPr>
              <w:t xml:space="preserve">ΔΑΠΑΝΕΣ </w:t>
            </w:r>
            <w:r w:rsidRPr="004E6562">
              <w:rPr>
                <w:rFonts w:ascii="Tahoma" w:hAnsi="Tahoma" w:cs="Tahoma"/>
              </w:rPr>
              <w:t>βάσει τυποποιημένης κλίμακας κόστους ανά μονάδα</w:t>
            </w:r>
          </w:p>
        </w:tc>
        <w:tc>
          <w:tcPr>
            <w:tcW w:w="1275" w:type="dxa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</w:tr>
      <w:tr w:rsidR="002348B2" w:rsidRPr="004E6562" w:rsidTr="001E51C4">
        <w:trPr>
          <w:trHeight w:val="420"/>
        </w:trPr>
        <w:tc>
          <w:tcPr>
            <w:tcW w:w="422" w:type="dxa"/>
            <w:vMerge/>
            <w:textDirection w:val="btLr"/>
            <w:vAlign w:val="center"/>
          </w:tcPr>
          <w:p w:rsidR="002348B2" w:rsidRPr="004E6562" w:rsidRDefault="002348B2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406" w:type="dxa"/>
            <w:gridSpan w:val="2"/>
            <w:vAlign w:val="center"/>
          </w:tcPr>
          <w:p w:rsidR="002348B2" w:rsidRPr="004E6562" w:rsidRDefault="002348B2" w:rsidP="002958C9">
            <w:pPr>
              <w:tabs>
                <w:tab w:val="left" w:pos="273"/>
                <w:tab w:val="left" w:pos="321"/>
              </w:tabs>
              <w:spacing w:before="0" w:beforeAutospacing="0" w:line="120" w:lineRule="atLeast"/>
              <w:ind w:left="321" w:hanging="321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Β2.</w:t>
            </w:r>
            <w:r w:rsidR="002958C9"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</w:rPr>
              <w:t>ΔΑΠΑΝΕΣ βάσει κατ’ αποκοπή ποσού (</w:t>
            </w:r>
            <w:r w:rsidRPr="004E6562">
              <w:rPr>
                <w:rFonts w:ascii="Tahoma" w:hAnsi="Tahoma" w:cs="Tahoma"/>
                <w:lang w:val="en-US"/>
              </w:rPr>
              <w:t>Lump</w:t>
            </w:r>
            <w:r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  <w:lang w:val="en-US"/>
              </w:rPr>
              <w:t>Sum</w:t>
            </w:r>
            <w:r w:rsidRPr="004E6562">
              <w:rPr>
                <w:rFonts w:ascii="Tahoma" w:hAnsi="Tahoma" w:cs="Tahoma"/>
              </w:rPr>
              <w:t>)</w:t>
            </w:r>
          </w:p>
        </w:tc>
        <w:tc>
          <w:tcPr>
            <w:tcW w:w="1275" w:type="dxa"/>
            <w:vAlign w:val="center"/>
          </w:tcPr>
          <w:p w:rsidR="002348B2" w:rsidRPr="004E6562" w:rsidRDefault="002348B2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348B2" w:rsidRPr="004E6562" w:rsidRDefault="002348B2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348B2" w:rsidRPr="004E6562" w:rsidRDefault="002348B2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2348B2" w:rsidRPr="004E6562" w:rsidRDefault="002348B2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</w:tr>
      <w:tr w:rsidR="00B30F50" w:rsidRPr="004E6562" w:rsidTr="001E51C4">
        <w:trPr>
          <w:trHeight w:val="410"/>
        </w:trPr>
        <w:tc>
          <w:tcPr>
            <w:tcW w:w="422" w:type="dxa"/>
            <w:vMerge/>
            <w:vAlign w:val="center"/>
          </w:tcPr>
          <w:p w:rsidR="00B30F50" w:rsidRPr="004E6562" w:rsidRDefault="00B30F50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3406" w:type="dxa"/>
            <w:gridSpan w:val="2"/>
            <w:vAlign w:val="center"/>
          </w:tcPr>
          <w:p w:rsidR="00B30F50" w:rsidRPr="004E6562" w:rsidRDefault="00B30F50" w:rsidP="002958C9">
            <w:pPr>
              <w:tabs>
                <w:tab w:val="left" w:pos="273"/>
              </w:tabs>
              <w:spacing w:before="0" w:beforeAutospacing="0" w:line="120" w:lineRule="atLeast"/>
              <w:ind w:left="321" w:hanging="321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Β.3.</w:t>
            </w:r>
            <w:r w:rsidR="002958C9"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</w:rPr>
              <w:t>Δ</w:t>
            </w:r>
            <w:r w:rsidR="003A60E7" w:rsidRPr="004E6562">
              <w:rPr>
                <w:rFonts w:ascii="Tahoma" w:hAnsi="Tahoma" w:cs="Tahoma"/>
              </w:rPr>
              <w:t>ΑΠΑΝΕΣ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854414" w:rsidRPr="004E6562">
              <w:rPr>
                <w:rFonts w:ascii="Tahoma" w:hAnsi="Tahoma" w:cs="Tahoma"/>
              </w:rPr>
              <w:t xml:space="preserve">βάσει ποσοστού (%) </w:t>
            </w:r>
            <w:r w:rsidRPr="004E6562">
              <w:rPr>
                <w:rFonts w:ascii="Tahoma" w:hAnsi="Tahoma" w:cs="Tahoma"/>
              </w:rPr>
              <w:t xml:space="preserve">επί των άμεσων επιλέξιμων δαπανών προσωπικού </w:t>
            </w:r>
          </w:p>
        </w:tc>
        <w:tc>
          <w:tcPr>
            <w:tcW w:w="1275" w:type="dxa"/>
            <w:vAlign w:val="center"/>
          </w:tcPr>
          <w:p w:rsidR="00B30F50" w:rsidRPr="004E6562" w:rsidRDefault="00B30F50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</w:tcPr>
          <w:p w:rsidR="00B30F50" w:rsidRPr="004E6562" w:rsidRDefault="00B30F50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B30F50" w:rsidRPr="004E6562" w:rsidRDefault="00B30F50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B30F50" w:rsidRPr="004E6562" w:rsidRDefault="00B30F50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</w:tr>
      <w:tr w:rsidR="00B30F50" w:rsidRPr="004E6562" w:rsidTr="001E51C4">
        <w:trPr>
          <w:trHeight w:val="853"/>
        </w:trPr>
        <w:tc>
          <w:tcPr>
            <w:tcW w:w="422" w:type="dxa"/>
            <w:vMerge/>
            <w:vAlign w:val="center"/>
          </w:tcPr>
          <w:p w:rsidR="00B30F50" w:rsidRPr="004E6562" w:rsidRDefault="00B30F50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3406" w:type="dxa"/>
            <w:gridSpan w:val="2"/>
            <w:vAlign w:val="center"/>
          </w:tcPr>
          <w:p w:rsidR="00B30F50" w:rsidRPr="004E6562" w:rsidRDefault="00B30F50" w:rsidP="00AD3FD1">
            <w:pPr>
              <w:tabs>
                <w:tab w:val="left" w:pos="273"/>
              </w:tabs>
              <w:spacing w:before="0" w:beforeAutospacing="0" w:line="120" w:lineRule="atLeast"/>
              <w:ind w:left="321" w:hanging="321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Β.</w:t>
            </w:r>
            <w:r w:rsidR="00AD3FD1" w:rsidRPr="004E6562">
              <w:rPr>
                <w:rFonts w:ascii="Tahoma" w:hAnsi="Tahoma" w:cs="Tahoma"/>
              </w:rPr>
              <w:t>4</w:t>
            </w:r>
            <w:r w:rsidRPr="004E6562">
              <w:rPr>
                <w:rFonts w:ascii="Tahoma" w:hAnsi="Tahoma" w:cs="Tahoma"/>
              </w:rPr>
              <w:t xml:space="preserve">. </w:t>
            </w:r>
            <w:r w:rsidR="003A60E7" w:rsidRPr="004E6562">
              <w:rPr>
                <w:rFonts w:ascii="Tahoma" w:hAnsi="Tahoma" w:cs="Tahoma"/>
              </w:rPr>
              <w:t>ΕΜΜΕΣΕΣ ΔΑΠΑΝΕΣ</w:t>
            </w:r>
            <w:r w:rsidR="00854414" w:rsidRPr="004E6562">
              <w:rPr>
                <w:rFonts w:ascii="Tahoma" w:hAnsi="Tahoma" w:cs="Tahoma"/>
              </w:rPr>
              <w:t xml:space="preserve"> βάσει ποσοστού (%) επί των άμεσων </w:t>
            </w:r>
            <w:r w:rsidR="007662E7" w:rsidRPr="004E6562">
              <w:rPr>
                <w:rFonts w:ascii="Tahoma" w:hAnsi="Tahoma" w:cs="Tahoma"/>
              </w:rPr>
              <w:t xml:space="preserve">επιλέξιμων </w:t>
            </w:r>
            <w:r w:rsidR="00854414" w:rsidRPr="004E6562">
              <w:rPr>
                <w:rFonts w:ascii="Tahoma" w:hAnsi="Tahoma" w:cs="Tahoma"/>
              </w:rPr>
              <w:t xml:space="preserve">δαπανών της πράξης ή επί των άμεσων </w:t>
            </w:r>
            <w:r w:rsidR="007662E7" w:rsidRPr="004E6562">
              <w:rPr>
                <w:rFonts w:ascii="Tahoma" w:hAnsi="Tahoma" w:cs="Tahoma"/>
              </w:rPr>
              <w:t xml:space="preserve">επιλέξιμων </w:t>
            </w:r>
            <w:r w:rsidR="00854414" w:rsidRPr="004E6562">
              <w:rPr>
                <w:rFonts w:ascii="Tahoma" w:hAnsi="Tahoma" w:cs="Tahoma"/>
              </w:rPr>
              <w:t xml:space="preserve">δαπανών προσωπικού </w:t>
            </w:r>
          </w:p>
        </w:tc>
        <w:tc>
          <w:tcPr>
            <w:tcW w:w="1275" w:type="dxa"/>
            <w:vAlign w:val="center"/>
          </w:tcPr>
          <w:p w:rsidR="00B30F50" w:rsidRPr="004E6562" w:rsidRDefault="00B30F50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</w:tcPr>
          <w:p w:rsidR="00B30F50" w:rsidRPr="004E6562" w:rsidRDefault="00B30F50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B30F50" w:rsidRPr="004E6562" w:rsidRDefault="00B30F50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B30F50" w:rsidRPr="004E6562" w:rsidRDefault="00B30F50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</w:tr>
      <w:tr w:rsidR="008C7BB8" w:rsidRPr="004E6562" w:rsidTr="001E51C4">
        <w:trPr>
          <w:trHeight w:val="296"/>
        </w:trPr>
        <w:tc>
          <w:tcPr>
            <w:tcW w:w="422" w:type="dxa"/>
            <w:vMerge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3406" w:type="dxa"/>
            <w:gridSpan w:val="2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  <w:b/>
                <w:color w:val="FF0000"/>
              </w:rPr>
            </w:pPr>
            <w:r w:rsidRPr="004E6562">
              <w:rPr>
                <w:rFonts w:ascii="Tahoma" w:hAnsi="Tahoma" w:cs="Tahoma"/>
                <w:b/>
              </w:rPr>
              <w:t>ΣΥΝΟΛΟ ΔΑΠΑΝΩΝ ΒΑΣΕΙ ΑΠΛΟΠΟΙΗΜΕΝΟΥ ΚΟΣΤΟΥΣ</w:t>
            </w:r>
          </w:p>
        </w:tc>
        <w:tc>
          <w:tcPr>
            <w:tcW w:w="1275" w:type="dxa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8C7BB8" w:rsidRPr="004E6562" w:rsidTr="001E51C4">
        <w:trPr>
          <w:trHeight w:val="296"/>
        </w:trPr>
        <w:tc>
          <w:tcPr>
            <w:tcW w:w="3828" w:type="dxa"/>
            <w:gridSpan w:val="3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Γ.  ΑΓΟΡΑ ΕΔΑΦΙΚΩΝ ΕΚΤΑΣΕΩΝ </w:t>
            </w:r>
          </w:p>
        </w:tc>
        <w:tc>
          <w:tcPr>
            <w:tcW w:w="1275" w:type="dxa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8C7BB8" w:rsidRPr="004E6562" w:rsidTr="001E51C4">
        <w:trPr>
          <w:trHeight w:val="261"/>
        </w:trPr>
        <w:tc>
          <w:tcPr>
            <w:tcW w:w="3828" w:type="dxa"/>
            <w:gridSpan w:val="3"/>
            <w:vAlign w:val="center"/>
          </w:tcPr>
          <w:p w:rsidR="008C7BB8" w:rsidRPr="004E6562" w:rsidRDefault="007662E7" w:rsidP="001E51C4">
            <w:pPr>
              <w:pStyle w:val="a7"/>
              <w:tabs>
                <w:tab w:val="left" w:pos="273"/>
              </w:tabs>
              <w:spacing w:before="0" w:beforeAutospacing="0" w:line="120" w:lineRule="atLeast"/>
              <w:ind w:left="170"/>
              <w:contextualSpacing w:val="0"/>
              <w:jc w:val="right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6. </w:t>
            </w:r>
            <w:r w:rsidR="008C7BB8" w:rsidRPr="004E6562">
              <w:rPr>
                <w:rFonts w:ascii="Tahoma" w:hAnsi="Tahoma" w:cs="Tahoma"/>
                <w:b/>
              </w:rPr>
              <w:t xml:space="preserve">ΣΥΝΟΛΑ </w:t>
            </w:r>
          </w:p>
        </w:tc>
        <w:tc>
          <w:tcPr>
            <w:tcW w:w="1275" w:type="dxa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0F0B5A" w:rsidRPr="004E6562" w:rsidRDefault="000F0B5A" w:rsidP="000B3371">
      <w:pPr>
        <w:spacing w:before="0" w:beforeAutospacing="0" w:line="80" w:lineRule="atLeast"/>
        <w:rPr>
          <w:rFonts w:ascii="Tahoma" w:hAnsi="Tahoma" w:cs="Tahoma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835"/>
      </w:tblGrid>
      <w:tr w:rsidR="00746B99" w:rsidRPr="004E6562" w:rsidTr="00746B99">
        <w:trPr>
          <w:trHeight w:val="260"/>
        </w:trPr>
        <w:tc>
          <w:tcPr>
            <w:tcW w:w="6804" w:type="dxa"/>
            <w:vAlign w:val="center"/>
          </w:tcPr>
          <w:p w:rsidR="00746B99" w:rsidRPr="004E6562" w:rsidRDefault="00746B99" w:rsidP="003C63A8">
            <w:pPr>
              <w:pStyle w:val="a7"/>
              <w:numPr>
                <w:ilvl w:val="0"/>
                <w:numId w:val="42"/>
              </w:numPr>
              <w:tabs>
                <w:tab w:val="left" w:pos="115"/>
              </w:tabs>
              <w:spacing w:before="60" w:beforeAutospacing="0" w:after="60"/>
              <w:ind w:left="257" w:right="-68" w:hanging="257"/>
              <w:jc w:val="left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ΙΔΙΩΤΙΚΗ ΣΥΜΜΕΤΟΧΗ:</w:t>
            </w:r>
          </w:p>
        </w:tc>
        <w:tc>
          <w:tcPr>
            <w:tcW w:w="2835" w:type="dxa"/>
            <w:vAlign w:val="center"/>
          </w:tcPr>
          <w:p w:rsidR="00746B99" w:rsidRPr="004E6562" w:rsidRDefault="00746B99" w:rsidP="00E40EBA">
            <w:pPr>
              <w:tabs>
                <w:tab w:val="left" w:pos="273"/>
              </w:tabs>
              <w:jc w:val="left"/>
              <w:rPr>
                <w:rFonts w:ascii="Tahoma" w:hAnsi="Tahoma" w:cs="Tahoma"/>
                <w:b/>
              </w:rPr>
            </w:pPr>
          </w:p>
        </w:tc>
      </w:tr>
      <w:tr w:rsidR="009B6BC0" w:rsidRPr="004E6562" w:rsidTr="00746B99">
        <w:trPr>
          <w:trHeight w:val="260"/>
        </w:trPr>
        <w:tc>
          <w:tcPr>
            <w:tcW w:w="6804" w:type="dxa"/>
            <w:vAlign w:val="center"/>
          </w:tcPr>
          <w:p w:rsidR="009B6BC0" w:rsidRPr="004E6562" w:rsidRDefault="009B6BC0" w:rsidP="003C63A8">
            <w:pPr>
              <w:pStyle w:val="a7"/>
              <w:numPr>
                <w:ilvl w:val="0"/>
                <w:numId w:val="42"/>
              </w:numPr>
              <w:tabs>
                <w:tab w:val="left" w:pos="115"/>
              </w:tabs>
              <w:spacing w:before="60" w:beforeAutospacing="0" w:after="60"/>
              <w:ind w:left="257" w:right="-68" w:hanging="257"/>
              <w:jc w:val="left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ΜΗ ΕΝΙΣΧΥΟΜΕΝΟΣ ΠΡΟΫΠΟΛΟΓΙΣΜΟΣ ΠΡΑΞΗΣ</w:t>
            </w:r>
            <w:r w:rsidRPr="004E6562">
              <w:rPr>
                <w:rFonts w:ascii="Tahoma" w:hAnsi="Tahoma" w:cs="Tahoma"/>
                <w:b/>
                <w:lang w:val="en-US"/>
              </w:rPr>
              <w:t xml:space="preserve">: </w:t>
            </w:r>
          </w:p>
        </w:tc>
        <w:tc>
          <w:tcPr>
            <w:tcW w:w="2835" w:type="dxa"/>
            <w:vAlign w:val="center"/>
          </w:tcPr>
          <w:p w:rsidR="009B6BC0" w:rsidRPr="004E6562" w:rsidRDefault="009B6BC0" w:rsidP="00E40EBA">
            <w:pPr>
              <w:tabs>
                <w:tab w:val="left" w:pos="273"/>
              </w:tabs>
              <w:jc w:val="left"/>
              <w:rPr>
                <w:rFonts w:ascii="Tahoma" w:hAnsi="Tahoma" w:cs="Tahoma"/>
                <w:b/>
              </w:rPr>
            </w:pPr>
          </w:p>
        </w:tc>
      </w:tr>
      <w:tr w:rsidR="00746B99" w:rsidRPr="004E6562" w:rsidTr="00746B99">
        <w:trPr>
          <w:trHeight w:val="381"/>
        </w:trPr>
        <w:tc>
          <w:tcPr>
            <w:tcW w:w="6804" w:type="dxa"/>
            <w:vAlign w:val="center"/>
          </w:tcPr>
          <w:p w:rsidR="00746B99" w:rsidRPr="004E6562" w:rsidRDefault="00746B99" w:rsidP="003C63A8">
            <w:pPr>
              <w:pStyle w:val="a7"/>
              <w:numPr>
                <w:ilvl w:val="0"/>
                <w:numId w:val="42"/>
              </w:numPr>
              <w:tabs>
                <w:tab w:val="left" w:pos="115"/>
              </w:tabs>
              <w:spacing w:before="60" w:beforeAutospacing="0" w:after="60"/>
              <w:ind w:left="257" w:hanging="257"/>
              <w:jc w:val="left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ΣΥΝΟΛΙΚΟ ΚΟΣΤΟΣ </w:t>
            </w:r>
            <w:r w:rsidR="000B6E20" w:rsidRPr="004E6562">
              <w:rPr>
                <w:rFonts w:ascii="Tahoma" w:hAnsi="Tahoma" w:cs="Tahoma"/>
                <w:b/>
              </w:rPr>
              <w:t>ΠΡΑΞΗΣ</w:t>
            </w:r>
            <w:r w:rsidRPr="004E6562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2835" w:type="dxa"/>
            <w:vAlign w:val="center"/>
          </w:tcPr>
          <w:p w:rsidR="00746B99" w:rsidRPr="004E6562" w:rsidRDefault="00746B99" w:rsidP="00E40EBA">
            <w:pPr>
              <w:tabs>
                <w:tab w:val="left" w:pos="273"/>
              </w:tabs>
              <w:jc w:val="left"/>
              <w:rPr>
                <w:rFonts w:ascii="Tahoma" w:hAnsi="Tahoma" w:cs="Tahoma"/>
                <w:b/>
              </w:rPr>
            </w:pPr>
          </w:p>
        </w:tc>
      </w:tr>
    </w:tbl>
    <w:p w:rsidR="0051418B" w:rsidRPr="004E6562" w:rsidRDefault="0051418B" w:rsidP="000B3371">
      <w:pPr>
        <w:spacing w:before="0" w:beforeAutospacing="0" w:line="80" w:lineRule="atLeast"/>
        <w:rPr>
          <w:rFonts w:ascii="Tahoma" w:hAnsi="Tahoma" w:cs="Tahoma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607"/>
        <w:gridCol w:w="3354"/>
        <w:gridCol w:w="1134"/>
      </w:tblGrid>
      <w:tr w:rsidR="0051418B" w:rsidRPr="004E6562" w:rsidTr="004A6313">
        <w:trPr>
          <w:trHeight w:val="381"/>
        </w:trPr>
        <w:tc>
          <w:tcPr>
            <w:tcW w:w="3544" w:type="dxa"/>
            <w:vAlign w:val="center"/>
          </w:tcPr>
          <w:p w:rsidR="0051418B" w:rsidRPr="004E6562" w:rsidRDefault="0051418B" w:rsidP="003C63A8">
            <w:pPr>
              <w:pStyle w:val="a7"/>
              <w:numPr>
                <w:ilvl w:val="0"/>
                <w:numId w:val="42"/>
              </w:numPr>
              <w:spacing w:before="60" w:beforeAutospacing="0" w:after="60"/>
              <w:ind w:left="257" w:hanging="257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ΠΟΣΟ ΔΑΝΕΙΟΥ:</w:t>
            </w:r>
          </w:p>
        </w:tc>
        <w:tc>
          <w:tcPr>
            <w:tcW w:w="1607" w:type="dxa"/>
            <w:vAlign w:val="center"/>
          </w:tcPr>
          <w:p w:rsidR="0051418B" w:rsidRPr="004E6562" w:rsidRDefault="0051418B" w:rsidP="00E40EBA">
            <w:pPr>
              <w:tabs>
                <w:tab w:val="left" w:pos="273"/>
              </w:tabs>
              <w:jc w:val="left"/>
              <w:rPr>
                <w:rFonts w:ascii="Tahoma" w:hAnsi="Tahoma" w:cs="Tahoma"/>
                <w:b/>
              </w:rPr>
            </w:pPr>
          </w:p>
        </w:tc>
        <w:tc>
          <w:tcPr>
            <w:tcW w:w="3354" w:type="dxa"/>
            <w:shd w:val="clear" w:color="auto" w:fill="auto"/>
            <w:vAlign w:val="center"/>
          </w:tcPr>
          <w:p w:rsidR="0051418B" w:rsidRPr="004E6562" w:rsidRDefault="0051418B" w:rsidP="003C63A8">
            <w:pPr>
              <w:pStyle w:val="a7"/>
              <w:numPr>
                <w:ilvl w:val="0"/>
                <w:numId w:val="42"/>
              </w:numPr>
              <w:tabs>
                <w:tab w:val="left" w:pos="273"/>
              </w:tabs>
              <w:spacing w:before="60" w:beforeAutospacing="0" w:after="60"/>
              <w:ind w:right="-56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ΦΟΡΕΑΣ ΧΟΡΗΓΗΣΗΣ ΔΑΝΕΙΟΥ: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418B" w:rsidRPr="004E6562" w:rsidRDefault="0051418B" w:rsidP="00E40EBA">
            <w:pPr>
              <w:tabs>
                <w:tab w:val="left" w:pos="273"/>
              </w:tabs>
              <w:jc w:val="left"/>
              <w:rPr>
                <w:rFonts w:ascii="Tahoma" w:hAnsi="Tahoma" w:cs="Tahoma"/>
                <w:b/>
              </w:rPr>
            </w:pPr>
          </w:p>
        </w:tc>
      </w:tr>
    </w:tbl>
    <w:p w:rsidR="009A4B39" w:rsidRPr="004E6562" w:rsidRDefault="009A4B39" w:rsidP="000B3371">
      <w:pPr>
        <w:spacing w:before="0" w:beforeAutospacing="0" w:line="80" w:lineRule="atLeast"/>
        <w:rPr>
          <w:rFonts w:ascii="Tahoma" w:hAnsi="Tahoma" w:cs="Tahoma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379"/>
      </w:tblGrid>
      <w:tr w:rsidR="008C13AE" w:rsidRPr="004E6562" w:rsidTr="00A60138">
        <w:trPr>
          <w:trHeight w:val="381"/>
        </w:trPr>
        <w:tc>
          <w:tcPr>
            <w:tcW w:w="9639" w:type="dxa"/>
            <w:gridSpan w:val="2"/>
            <w:vAlign w:val="center"/>
          </w:tcPr>
          <w:p w:rsidR="008C13AE" w:rsidRPr="004E6562" w:rsidRDefault="008C13AE" w:rsidP="00D32CA1">
            <w:pPr>
              <w:pStyle w:val="a7"/>
              <w:numPr>
                <w:ilvl w:val="0"/>
                <w:numId w:val="42"/>
              </w:numPr>
              <w:tabs>
                <w:tab w:val="left" w:pos="0"/>
              </w:tabs>
              <w:spacing w:before="60" w:beforeAutospacing="0" w:after="60"/>
              <w:ind w:left="257" w:hanging="257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Η ΠΡΑΞΗ ΠΑΡΑΓΕΙ </w:t>
            </w:r>
            <w:r w:rsidR="009B6BC0" w:rsidRPr="004E6562">
              <w:rPr>
                <w:rFonts w:ascii="Tahoma" w:hAnsi="Tahoma" w:cs="Tahoma"/>
                <w:sz w:val="15"/>
                <w:szCs w:val="15"/>
              </w:rPr>
              <w:t xml:space="preserve">ΚΑΘΑΡΑ </w:t>
            </w:r>
            <w:r w:rsidRPr="004E6562">
              <w:rPr>
                <w:rFonts w:ascii="Tahoma" w:hAnsi="Tahoma" w:cs="Tahoma"/>
                <w:sz w:val="15"/>
                <w:szCs w:val="15"/>
              </w:rPr>
              <w:t>ΕΣΟΔΑ</w:t>
            </w:r>
            <w:r w:rsidR="009B6BC0" w:rsidRPr="004E6562">
              <w:rPr>
                <w:rFonts w:ascii="Tahoma" w:hAnsi="Tahoma" w:cs="Tahoma"/>
                <w:sz w:val="15"/>
                <w:szCs w:val="15"/>
              </w:rPr>
              <w:t xml:space="preserve"> ΜΕΤΑ ΤΗΝ ΟΛΟΚΛΗΡΩΣΗ ΤΗΣ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(σύμφωνα με τα οριζόμενα </w:t>
            </w:r>
            <w:r w:rsidR="006973AC" w:rsidRPr="004E6562">
              <w:rPr>
                <w:rFonts w:ascii="Tahoma" w:hAnsi="Tahoma" w:cs="Tahoma"/>
                <w:sz w:val="15"/>
                <w:szCs w:val="15"/>
              </w:rPr>
              <w:t>σ</w:t>
            </w:r>
            <w:r w:rsidRPr="004E6562">
              <w:rPr>
                <w:rFonts w:ascii="Tahoma" w:hAnsi="Tahoma" w:cs="Tahoma"/>
                <w:sz w:val="15"/>
                <w:szCs w:val="15"/>
              </w:rPr>
              <w:t>το άρθρο 61 του καν. 1303/13)</w:t>
            </w:r>
            <w:r w:rsidR="009B6BC0" w:rsidRPr="004E6562">
              <w:rPr>
                <w:rFonts w:ascii="Tahoma" w:hAnsi="Tahoma" w:cs="Tahoma"/>
                <w:sz w:val="15"/>
                <w:szCs w:val="15"/>
              </w:rPr>
              <w:t xml:space="preserve">; </w:t>
            </w:r>
            <w:r w:rsidR="00D32CA1" w:rsidRPr="004E6562">
              <w:rPr>
                <w:rFonts w:ascii="Tahoma" w:hAnsi="Tahoma" w:cs="Tahoma"/>
                <w:sz w:val="15"/>
                <w:szCs w:val="15"/>
              </w:rPr>
              <w:t xml:space="preserve">        </w:t>
            </w:r>
            <w:r w:rsidR="00D32CA1" w:rsidRPr="004E6562">
              <w:rPr>
                <w:rFonts w:ascii="Tahoma" w:hAnsi="Tahoma" w:cs="Tahoma"/>
                <w:sz w:val="24"/>
                <w:szCs w:val="24"/>
              </w:rPr>
              <w:sym w:font="Wingdings" w:char="F06F"/>
            </w:r>
          </w:p>
        </w:tc>
      </w:tr>
      <w:tr w:rsidR="00A60138" w:rsidRPr="004E6562" w:rsidTr="00A60138">
        <w:trPr>
          <w:trHeight w:val="381"/>
        </w:trPr>
        <w:tc>
          <w:tcPr>
            <w:tcW w:w="3260" w:type="dxa"/>
            <w:vMerge w:val="restart"/>
            <w:vAlign w:val="center"/>
          </w:tcPr>
          <w:p w:rsidR="00A60138" w:rsidRPr="001E0B25" w:rsidRDefault="00A60138" w:rsidP="003C63A8">
            <w:pPr>
              <w:pStyle w:val="a7"/>
              <w:numPr>
                <w:ilvl w:val="0"/>
                <w:numId w:val="44"/>
              </w:numPr>
              <w:spacing w:before="60" w:beforeAutospacing="0" w:after="60"/>
              <w:ind w:left="317" w:hanging="317"/>
              <w:jc w:val="left"/>
              <w:rPr>
                <w:rFonts w:ascii="Tahoma" w:hAnsi="Tahoma" w:cs="Tahoma"/>
              </w:rPr>
            </w:pPr>
            <w:r w:rsidRPr="001E0B25">
              <w:rPr>
                <w:rFonts w:ascii="Tahoma" w:hAnsi="Tahoma" w:cs="Tahoma"/>
              </w:rPr>
              <w:t>ΕΠΙΛΟΓΗ ΜΕΘΟΔΟΥ ΚΑΘΟΡΙΣΜΟΥ ΔΥΝΗΤΙΚΩΝ ΚΑΘΑΡΩΝ ΕΣΟΔΩΝ</w:t>
            </w:r>
          </w:p>
        </w:tc>
        <w:tc>
          <w:tcPr>
            <w:tcW w:w="6379" w:type="dxa"/>
            <w:vAlign w:val="center"/>
          </w:tcPr>
          <w:p w:rsidR="00A60138" w:rsidRPr="004E6562" w:rsidRDefault="00A60138" w:rsidP="00D32CA1">
            <w:pPr>
              <w:pStyle w:val="a7"/>
              <w:numPr>
                <w:ilvl w:val="3"/>
                <w:numId w:val="44"/>
              </w:numPr>
              <w:spacing w:before="60" w:beforeAutospacing="0" w:after="60"/>
              <w:ind w:left="176" w:right="-108" w:hanging="176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ΚΑΤ’ ΑΠΟΚΟΠΗ ΠΟΣΟΣΤΟ ΚΑΘΑΡΩΝ ΕΣΟΔΩΝ </w:t>
            </w:r>
            <w:r w:rsidR="00BC1158" w:rsidRPr="004E6562">
              <w:rPr>
                <w:rFonts w:ascii="Tahoma" w:hAnsi="Tahoma" w:cs="Tahoma"/>
                <w:sz w:val="15"/>
                <w:szCs w:val="15"/>
              </w:rPr>
              <w:t>(%)</w:t>
            </w:r>
            <w:r w:rsidR="001B3EC8" w:rsidRPr="004E6562">
              <w:rPr>
                <w:rFonts w:ascii="Tahoma" w:hAnsi="Tahoma" w:cs="Tahoma"/>
                <w:sz w:val="15"/>
                <w:szCs w:val="15"/>
              </w:rPr>
              <w:t xml:space="preserve">                                  </w:t>
            </w:r>
            <w:r w:rsidR="00077EAC" w:rsidRPr="004E6562">
              <w:rPr>
                <w:rFonts w:ascii="Tahoma" w:hAnsi="Tahoma" w:cs="Tahoma"/>
                <w:sz w:val="15"/>
                <w:szCs w:val="15"/>
              </w:rPr>
              <w:t xml:space="preserve">                  </w:t>
            </w:r>
            <w:r w:rsidR="001B3EC8"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1B3EC8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A60138" w:rsidRPr="004E6562" w:rsidTr="00A60138">
        <w:trPr>
          <w:trHeight w:val="381"/>
        </w:trPr>
        <w:tc>
          <w:tcPr>
            <w:tcW w:w="3260" w:type="dxa"/>
            <w:vMerge/>
            <w:vAlign w:val="center"/>
          </w:tcPr>
          <w:p w:rsidR="00A60138" w:rsidRPr="004E6562" w:rsidRDefault="00A60138" w:rsidP="00BE4F15">
            <w:pPr>
              <w:pStyle w:val="a7"/>
              <w:spacing w:before="60" w:beforeAutospacing="0" w:after="60"/>
              <w:ind w:left="277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79" w:type="dxa"/>
            <w:vAlign w:val="center"/>
          </w:tcPr>
          <w:p w:rsidR="00A60138" w:rsidRPr="004E6562" w:rsidRDefault="00A60138" w:rsidP="00077EAC">
            <w:pPr>
              <w:pStyle w:val="a7"/>
              <w:numPr>
                <w:ilvl w:val="3"/>
                <w:numId w:val="44"/>
              </w:numPr>
              <w:spacing w:before="60" w:beforeAutospacing="0" w:after="60"/>
              <w:ind w:left="176" w:right="-108" w:hanging="176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ΥΠΟΛΟΓΙΣΜΟΣ ΜΕ ΧΡΗΜΑΤΟΟΙΚΟΝΟΜΙΚΗ ΑΝΑΛΥΣΗ </w:t>
            </w:r>
            <w:r w:rsidR="001B3EC8" w:rsidRPr="004E6562">
              <w:rPr>
                <w:rFonts w:ascii="Tahoma" w:hAnsi="Tahoma" w:cs="Tahoma"/>
                <w:sz w:val="15"/>
                <w:szCs w:val="15"/>
              </w:rPr>
              <w:t xml:space="preserve">                 </w:t>
            </w:r>
            <w:r w:rsidR="00077EAC" w:rsidRPr="004E6562">
              <w:rPr>
                <w:rFonts w:ascii="Tahoma" w:hAnsi="Tahoma" w:cs="Tahoma"/>
                <w:sz w:val="15"/>
                <w:szCs w:val="15"/>
              </w:rPr>
              <w:t xml:space="preserve">                       </w:t>
            </w:r>
            <w:r w:rsidR="00D32CA1" w:rsidRPr="004E6562">
              <w:rPr>
                <w:rFonts w:ascii="Tahoma" w:hAnsi="Tahoma" w:cs="Tahoma"/>
                <w:sz w:val="15"/>
                <w:szCs w:val="15"/>
              </w:rPr>
              <w:t xml:space="preserve">       </w:t>
            </w:r>
            <w:r w:rsidR="001B3EC8"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1B3EC8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A60138" w:rsidRPr="004E6562" w:rsidTr="00A60138">
        <w:trPr>
          <w:trHeight w:val="381"/>
        </w:trPr>
        <w:tc>
          <w:tcPr>
            <w:tcW w:w="3260" w:type="dxa"/>
            <w:vMerge/>
            <w:vAlign w:val="center"/>
          </w:tcPr>
          <w:p w:rsidR="00A60138" w:rsidRPr="004E6562" w:rsidRDefault="00A60138" w:rsidP="00BE4F15">
            <w:pPr>
              <w:pStyle w:val="a7"/>
              <w:spacing w:before="60" w:beforeAutospacing="0" w:after="60"/>
              <w:ind w:left="277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79" w:type="dxa"/>
            <w:vAlign w:val="center"/>
          </w:tcPr>
          <w:p w:rsidR="00A60138" w:rsidRPr="004E6562" w:rsidRDefault="00A60138" w:rsidP="00D32CA1">
            <w:pPr>
              <w:pStyle w:val="a7"/>
              <w:numPr>
                <w:ilvl w:val="3"/>
                <w:numId w:val="44"/>
              </w:numPr>
              <w:spacing w:before="60" w:beforeAutospacing="0" w:after="60"/>
              <w:ind w:left="176" w:right="-108" w:hanging="176"/>
              <w:jc w:val="left"/>
              <w:rPr>
                <w:rFonts w:ascii="Tahoma" w:hAnsi="Tahoma" w:cs="Tahoma"/>
                <w:sz w:val="15"/>
                <w:szCs w:val="15"/>
              </w:rPr>
            </w:pPr>
            <w:bookmarkStart w:id="305" w:name="_Toc422824854"/>
            <w:r w:rsidRPr="004E6562">
              <w:rPr>
                <w:rFonts w:ascii="Tahoma" w:hAnsi="Tahoma" w:cs="Tahoma"/>
                <w:sz w:val="15"/>
                <w:szCs w:val="15"/>
              </w:rPr>
              <w:t xml:space="preserve">Η ΠΡΑΞΗ ΠΑΡΑΓΕΙ ΕΣΟΔΑ ΜΕΤΑ ΤΗΝ ΟΛΟΚΛΗΡΩΣΗ ΤΗΣ ΑΛΛΑ ΔΕΝ ΕΙΝΑΙ ΑΝΤΙΚΕΙΜΕΝΙΚΑ ΕΦΙΚΤΗ Η ΕΚ ΤΩΝ ΠΡΟΤΕΡΩΝ ΕΚΤΙΜΗΣΗ </w:t>
            </w:r>
            <w:bookmarkEnd w:id="305"/>
            <w:r w:rsidRPr="004E6562">
              <w:rPr>
                <w:rFonts w:ascii="Tahoma" w:hAnsi="Tahoma" w:cs="Tahoma"/>
                <w:sz w:val="15"/>
                <w:szCs w:val="15"/>
              </w:rPr>
              <w:t>ΤΟΥΣ (άρθρο 61(6) του Καν.1303/2013)</w:t>
            </w:r>
            <w:r w:rsidR="00077EAC" w:rsidRPr="004E6562">
              <w:rPr>
                <w:rFonts w:ascii="Tahoma" w:hAnsi="Tahoma" w:cs="Tahoma"/>
                <w:sz w:val="15"/>
                <w:szCs w:val="15"/>
              </w:rPr>
              <w:t xml:space="preserve">                                                                       </w:t>
            </w:r>
            <w:r w:rsidR="001B3EC8" w:rsidRPr="004E6562">
              <w:rPr>
                <w:rFonts w:ascii="Tahoma" w:hAnsi="Tahoma" w:cs="Tahoma"/>
              </w:rPr>
              <w:t xml:space="preserve">                              </w:t>
            </w:r>
            <w:r w:rsidR="001B3EC8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</w:tbl>
    <w:p w:rsidR="00BE4F15" w:rsidRPr="004E6562" w:rsidRDefault="00BE4F15" w:rsidP="000B3371">
      <w:pPr>
        <w:spacing w:before="0" w:beforeAutospacing="0" w:line="80" w:lineRule="atLeast"/>
        <w:rPr>
          <w:rFonts w:ascii="Tahoma" w:hAnsi="Tahoma" w:cs="Tahoma"/>
          <w:sz w:val="15"/>
          <w:szCs w:val="15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708"/>
        <w:gridCol w:w="3402"/>
        <w:gridCol w:w="1134"/>
      </w:tblGrid>
      <w:tr w:rsidR="00667F6F" w:rsidRPr="001E0B25" w:rsidTr="00F64EAC">
        <w:trPr>
          <w:trHeight w:val="381"/>
        </w:trPr>
        <w:tc>
          <w:tcPr>
            <w:tcW w:w="4395" w:type="dxa"/>
            <w:vAlign w:val="center"/>
          </w:tcPr>
          <w:p w:rsidR="00F158E0" w:rsidRPr="001E0B25" w:rsidRDefault="00794784" w:rsidP="001E0B25">
            <w:pPr>
              <w:pStyle w:val="a7"/>
              <w:numPr>
                <w:ilvl w:val="0"/>
                <w:numId w:val="45"/>
              </w:numPr>
              <w:spacing w:before="60" w:beforeAutospacing="0" w:after="60" w:line="360" w:lineRule="auto"/>
              <w:ind w:left="459" w:right="175" w:hanging="459"/>
              <w:jc w:val="left"/>
              <w:rPr>
                <w:rFonts w:ascii="Tahoma" w:hAnsi="Tahoma" w:cs="Tahoma"/>
              </w:rPr>
            </w:pPr>
            <w:r w:rsidRPr="001E0B25">
              <w:rPr>
                <w:rFonts w:ascii="Tahoma" w:hAnsi="Tahoma" w:cs="Tahoma"/>
              </w:rPr>
              <w:t xml:space="preserve">ΚΑΤ’ ΑΝΑΛΟΓΙΑ ΕΦΑΡΜΟΓΗ ΜΕΙΟΥΜΕΝΩΝ ΚΑΘΑΡΩΝ ΕΣΟΔΩΝ </w:t>
            </w:r>
            <w:r w:rsidR="00BE4F15" w:rsidRPr="001E0B25">
              <w:rPr>
                <w:rFonts w:ascii="Tahoma" w:hAnsi="Tahoma" w:cs="Tahoma"/>
              </w:rPr>
              <w:t xml:space="preserve"> </w:t>
            </w:r>
            <w:r w:rsidR="00675AD9" w:rsidRPr="001E0B25">
              <w:rPr>
                <w:rFonts w:ascii="Tahoma" w:hAnsi="Tahoma" w:cs="Tahoma"/>
              </w:rPr>
              <w:t xml:space="preserve">ΤΩΝ ΠΡΟΕΞΟΦΛΗΜΕΝΩΝ ΚΑΘΑΡΩΝ ΕΣΟΔΩΝ  (ΣΥΝΤΕΛΕΣΤΗΣ ΕΛΛΕΙΜΜΑΤΟΣ ΧΡΗΜΑΤΟΔΟΤΗΣΗΣ) </w:t>
            </w:r>
            <w:r w:rsidR="00F158E0" w:rsidRPr="001E0B25">
              <w:rPr>
                <w:rFonts w:ascii="Tahoma" w:hAnsi="Tahoma" w:cs="Tahoma"/>
              </w:rPr>
              <w:t>(%)</w:t>
            </w:r>
            <w:r w:rsidR="00675AD9" w:rsidRPr="001E0B25">
              <w:rPr>
                <w:rFonts w:ascii="Tahoma" w:hAnsi="Tahoma" w:cs="Tahoma"/>
              </w:rPr>
              <w:t xml:space="preserve"> </w:t>
            </w:r>
          </w:p>
          <w:p w:rsidR="00675AD9" w:rsidRPr="001E0B25" w:rsidRDefault="00675AD9" w:rsidP="00F158E0">
            <w:pPr>
              <w:pStyle w:val="a7"/>
              <w:spacing w:before="60" w:beforeAutospacing="0" w:after="60" w:line="360" w:lineRule="auto"/>
              <w:ind w:left="176" w:right="175"/>
              <w:jc w:val="center"/>
              <w:rPr>
                <w:rFonts w:ascii="Tahoma" w:hAnsi="Tahoma" w:cs="Tahoma"/>
                <w:b/>
              </w:rPr>
            </w:pPr>
            <w:r w:rsidRPr="001E0B25">
              <w:rPr>
                <w:rFonts w:ascii="Tahoma" w:hAnsi="Tahoma" w:cs="Tahoma"/>
                <w:b/>
              </w:rPr>
              <w:t>ή</w:t>
            </w:r>
          </w:p>
          <w:p w:rsidR="00C34703" w:rsidRPr="001E0B25" w:rsidRDefault="000868C0" w:rsidP="00F158E0">
            <w:pPr>
              <w:pStyle w:val="a7"/>
              <w:spacing w:before="60" w:beforeAutospacing="0" w:after="60"/>
              <w:ind w:left="277"/>
              <w:rPr>
                <w:rFonts w:ascii="Tahoma" w:hAnsi="Tahoma" w:cs="Tahoma"/>
              </w:rPr>
            </w:pPr>
            <w:r w:rsidRPr="001E0B25">
              <w:rPr>
                <w:rFonts w:ascii="Tahoma" w:hAnsi="Tahoma" w:cs="Tahoma"/>
              </w:rPr>
              <w:t>1-</w:t>
            </w:r>
            <w:r w:rsidR="00675AD9" w:rsidRPr="001E0B25">
              <w:rPr>
                <w:rFonts w:ascii="Tahoma" w:hAnsi="Tahoma" w:cs="Tahoma"/>
              </w:rPr>
              <w:t xml:space="preserve">ΚΑΤ’ΑΠΟΚΟΠΗ ΠΟΣΟΣΤΟ ΚΑΘΑΡΩΝ ΕΣΟΔΩΝ </w:t>
            </w:r>
            <w:r w:rsidR="00BE4F15" w:rsidRPr="001E0B25">
              <w:rPr>
                <w:rFonts w:ascii="Tahoma" w:hAnsi="Tahoma" w:cs="Tahoma"/>
              </w:rPr>
              <w:t>(%)</w:t>
            </w:r>
          </w:p>
        </w:tc>
        <w:tc>
          <w:tcPr>
            <w:tcW w:w="708" w:type="dxa"/>
            <w:vAlign w:val="center"/>
          </w:tcPr>
          <w:p w:rsidR="00C34703" w:rsidRPr="001E0B25" w:rsidRDefault="00C34703" w:rsidP="009A4B39">
            <w:pPr>
              <w:pStyle w:val="a7"/>
              <w:spacing w:before="60" w:beforeAutospacing="0" w:after="60"/>
              <w:ind w:left="62" w:right="2652"/>
              <w:jc w:val="left"/>
              <w:rPr>
                <w:rFonts w:ascii="Tahoma" w:hAnsi="Tahoma" w:cs="Tahoma"/>
              </w:rPr>
            </w:pPr>
          </w:p>
        </w:tc>
        <w:tc>
          <w:tcPr>
            <w:tcW w:w="3402" w:type="dxa"/>
            <w:vAlign w:val="center"/>
          </w:tcPr>
          <w:p w:rsidR="00C34703" w:rsidRPr="001E0B25" w:rsidRDefault="00794784" w:rsidP="003C63A8">
            <w:pPr>
              <w:pStyle w:val="a7"/>
              <w:numPr>
                <w:ilvl w:val="0"/>
                <w:numId w:val="46"/>
              </w:numPr>
              <w:spacing w:before="60" w:beforeAutospacing="0" w:after="60"/>
              <w:ind w:left="338" w:right="-83" w:hanging="338"/>
              <w:jc w:val="left"/>
              <w:rPr>
                <w:rFonts w:ascii="Tahoma" w:hAnsi="Tahoma" w:cs="Tahoma"/>
              </w:rPr>
            </w:pPr>
            <w:r w:rsidRPr="001E0B25">
              <w:rPr>
                <w:rFonts w:ascii="Tahoma" w:hAnsi="Tahoma" w:cs="Tahoma"/>
              </w:rPr>
              <w:t xml:space="preserve">ΣΥΝΟΛΙΚΟ ΕΠΙΛΕΞΙΜΟ ΚΟΣΤΟΣ </w:t>
            </w:r>
            <w:r w:rsidR="00C34703" w:rsidRPr="001E0B25">
              <w:rPr>
                <w:rFonts w:ascii="Tahoma" w:hAnsi="Tahoma" w:cs="Tahoma"/>
              </w:rPr>
              <w:t xml:space="preserve">ΓΙΑ ΤΟΝ ΥΠΟΛΟΓΙΣΜΟ ΤΗΣ </w:t>
            </w:r>
            <w:r w:rsidR="008C6AD1" w:rsidRPr="001E0B25">
              <w:rPr>
                <w:rFonts w:ascii="Tahoma" w:hAnsi="Tahoma" w:cs="Tahoma"/>
              </w:rPr>
              <w:t>ΕΝΩΣΙΑΚΗΣ ΣΤΗΡΙΞΗΣ</w:t>
            </w:r>
            <w:r w:rsidRPr="001E0B25">
              <w:rPr>
                <w:rFonts w:ascii="Tahoma" w:hAnsi="Tahoma" w:cs="Tahoma"/>
              </w:rPr>
              <w:t xml:space="preserve"> </w:t>
            </w:r>
            <w:r w:rsidRPr="001E0B25">
              <w:rPr>
                <w:rFonts w:ascii="Tahoma" w:hAnsi="Tahoma" w:cs="Tahoma"/>
                <w:i/>
              </w:rPr>
              <w:t>(</w:t>
            </w:r>
            <w:r w:rsidR="000352CD" w:rsidRPr="001E0B25">
              <w:rPr>
                <w:rFonts w:ascii="Tahoma" w:hAnsi="Tahoma" w:cs="Tahoma"/>
                <w:i/>
              </w:rPr>
              <w:t xml:space="preserve">αφού </w:t>
            </w:r>
            <w:r w:rsidRPr="001E0B25">
              <w:rPr>
                <w:rFonts w:ascii="Tahoma" w:hAnsi="Tahoma" w:cs="Tahoma"/>
                <w:i/>
              </w:rPr>
              <w:t>ληφθούν υπόψη οι απαιτήσεις του άρθρου 61 του Καν. 1303/2013)</w:t>
            </w:r>
            <w:r w:rsidR="00C34703" w:rsidRPr="001E0B25">
              <w:rPr>
                <w:rFonts w:ascii="Tahoma" w:hAnsi="Tahoma" w:cs="Tahoma"/>
                <w:i/>
              </w:rPr>
              <w:t>:</w:t>
            </w:r>
          </w:p>
        </w:tc>
        <w:tc>
          <w:tcPr>
            <w:tcW w:w="1134" w:type="dxa"/>
            <w:vAlign w:val="center"/>
          </w:tcPr>
          <w:p w:rsidR="00C34703" w:rsidRPr="001E0B25" w:rsidRDefault="00C34703" w:rsidP="009A4B39">
            <w:pPr>
              <w:pStyle w:val="a7"/>
              <w:spacing w:before="60" w:beforeAutospacing="0" w:after="60"/>
              <w:ind w:left="62" w:right="2652"/>
              <w:jc w:val="left"/>
              <w:rPr>
                <w:rFonts w:ascii="Tahoma" w:hAnsi="Tahoma" w:cs="Tahoma"/>
              </w:rPr>
            </w:pPr>
          </w:p>
        </w:tc>
      </w:tr>
    </w:tbl>
    <w:p w:rsidR="00E05A79" w:rsidRPr="004E6562" w:rsidRDefault="00E05A79" w:rsidP="000B3371">
      <w:pPr>
        <w:spacing w:before="0" w:beforeAutospacing="0" w:line="80" w:lineRule="atLeast"/>
        <w:rPr>
          <w:rFonts w:ascii="Tahoma" w:hAnsi="Tahoma" w:cs="Tahoma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0552D2" w:rsidRPr="004E6562" w:rsidTr="004A6313">
        <w:trPr>
          <w:trHeight w:val="381"/>
        </w:trPr>
        <w:tc>
          <w:tcPr>
            <w:tcW w:w="5103" w:type="dxa"/>
            <w:vAlign w:val="center"/>
          </w:tcPr>
          <w:p w:rsidR="000552D2" w:rsidRPr="004E6562" w:rsidRDefault="001D4E78" w:rsidP="003C63A8">
            <w:pPr>
              <w:pStyle w:val="a7"/>
              <w:numPr>
                <w:ilvl w:val="0"/>
                <w:numId w:val="46"/>
              </w:numPr>
              <w:spacing w:before="60" w:beforeAutospacing="0" w:after="60"/>
              <w:ind w:left="277" w:hanging="277"/>
              <w:jc w:val="left"/>
              <w:rPr>
                <w:rFonts w:ascii="Tahoma" w:hAnsi="Tahoma" w:cs="Tahoma"/>
                <w:color w:val="FF0000"/>
              </w:rPr>
            </w:pPr>
            <w:r w:rsidRPr="004E6562">
              <w:rPr>
                <w:rFonts w:ascii="Tahoma" w:hAnsi="Tahoma" w:cs="Tahoma"/>
              </w:rPr>
              <w:t xml:space="preserve">ΕΚΤΙΜΩΜΕΝΟ ΕΤΗΣΙΟ ΚΟΣΤΟΣ ΛΕΙΤΟΥΡΓΙΑΣ Ή/ΚΑΙ ΣΥΝΤΗΡΗΣΗΣ </w:t>
            </w:r>
            <w:r w:rsidR="000B3371" w:rsidRPr="004E6562">
              <w:rPr>
                <w:rFonts w:ascii="Tahoma" w:hAnsi="Tahoma" w:cs="Tahoma"/>
              </w:rPr>
              <w:t>ΕΡΓ</w:t>
            </w:r>
            <w:r w:rsidR="000552D2" w:rsidRPr="004E6562">
              <w:rPr>
                <w:rFonts w:ascii="Tahoma" w:hAnsi="Tahoma" w:cs="Tahoma"/>
              </w:rPr>
              <w:t>ΟΥ</w:t>
            </w:r>
            <w:r w:rsidR="00D32CA1" w:rsidRPr="004E6562">
              <w:rPr>
                <w:rFonts w:ascii="Tahoma" w:hAnsi="Tahoma" w:cs="Tahoma"/>
              </w:rPr>
              <w:t>:</w:t>
            </w:r>
          </w:p>
        </w:tc>
        <w:tc>
          <w:tcPr>
            <w:tcW w:w="4536" w:type="dxa"/>
            <w:vAlign w:val="center"/>
          </w:tcPr>
          <w:p w:rsidR="000552D2" w:rsidRPr="004E6562" w:rsidRDefault="000552D2" w:rsidP="00E40EBA">
            <w:pPr>
              <w:pStyle w:val="a7"/>
              <w:spacing w:before="60" w:beforeAutospacing="0" w:after="60"/>
              <w:ind w:left="62" w:right="2652"/>
              <w:jc w:val="left"/>
              <w:rPr>
                <w:rFonts w:ascii="Tahoma" w:hAnsi="Tahoma" w:cs="Tahoma"/>
              </w:rPr>
            </w:pPr>
          </w:p>
        </w:tc>
      </w:tr>
    </w:tbl>
    <w:p w:rsidR="002533C8" w:rsidRPr="004E6562" w:rsidRDefault="002533C8" w:rsidP="00026140">
      <w:pPr>
        <w:spacing w:before="0" w:beforeAutospacing="0"/>
        <w:rPr>
          <w:rFonts w:ascii="Tahoma" w:hAnsi="Tahoma" w:cs="Tahoma"/>
        </w:rPr>
      </w:pPr>
    </w:p>
    <w:p w:rsidR="00F64EAC" w:rsidRPr="004E6562" w:rsidRDefault="00F64EAC" w:rsidP="00026140">
      <w:pPr>
        <w:spacing w:before="0" w:beforeAutospacing="0"/>
        <w:rPr>
          <w:rFonts w:ascii="Tahoma" w:hAnsi="Tahoma" w:cs="Tahoma"/>
        </w:rPr>
      </w:pPr>
    </w:p>
    <w:p w:rsidR="00F64EAC" w:rsidRPr="004E6562" w:rsidRDefault="00F64EAC" w:rsidP="00026140">
      <w:pPr>
        <w:spacing w:before="0" w:beforeAutospacing="0"/>
        <w:rPr>
          <w:rFonts w:ascii="Tahoma" w:hAnsi="Tahoma" w:cs="Tahoma"/>
        </w:rPr>
      </w:pPr>
    </w:p>
    <w:p w:rsidR="00F64EAC" w:rsidRPr="004E6562" w:rsidRDefault="00F64EAC" w:rsidP="00026140">
      <w:pPr>
        <w:spacing w:before="0" w:beforeAutospacing="0"/>
        <w:rPr>
          <w:rFonts w:ascii="Tahoma" w:hAnsi="Tahoma" w:cs="Tahoma"/>
        </w:rPr>
      </w:pPr>
    </w:p>
    <w:p w:rsidR="00F64EAC" w:rsidRPr="004E6562" w:rsidRDefault="00F64EAC" w:rsidP="00026140">
      <w:pPr>
        <w:spacing w:before="0" w:beforeAutospacing="0"/>
        <w:rPr>
          <w:rFonts w:ascii="Tahoma" w:hAnsi="Tahoma" w:cs="Tahoma"/>
        </w:rPr>
      </w:pPr>
    </w:p>
    <w:p w:rsidR="00F64EAC" w:rsidRPr="004E6562" w:rsidRDefault="00F64EAC" w:rsidP="00026140">
      <w:pPr>
        <w:spacing w:before="0" w:beforeAutospacing="0"/>
        <w:rPr>
          <w:rFonts w:ascii="Tahoma" w:hAnsi="Tahoma" w:cs="Tahoma"/>
        </w:rPr>
      </w:pPr>
    </w:p>
    <w:p w:rsidR="00F64EAC" w:rsidRPr="004E6562" w:rsidRDefault="00F64EAC" w:rsidP="00026140">
      <w:pPr>
        <w:spacing w:before="0" w:beforeAutospacing="0"/>
        <w:rPr>
          <w:rFonts w:ascii="Tahoma" w:hAnsi="Tahoma" w:cs="Tahoma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2984"/>
        <w:gridCol w:w="2386"/>
        <w:gridCol w:w="2717"/>
      </w:tblGrid>
      <w:tr w:rsidR="00C90DD1" w:rsidRPr="004E6562" w:rsidTr="009A1D44">
        <w:trPr>
          <w:trHeight w:val="381"/>
        </w:trPr>
        <w:tc>
          <w:tcPr>
            <w:tcW w:w="9639" w:type="dxa"/>
            <w:gridSpan w:val="4"/>
          </w:tcPr>
          <w:p w:rsidR="00C90DD1" w:rsidRPr="004E6562" w:rsidRDefault="00C90DD1" w:rsidP="00DB2D2E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ΕΤΗΣΙΑ ΚΑΤΑΝΟΜΗ ΔΗΜΟΣΙΑΣ ΔΑΠΑΝΗΣ</w:t>
            </w:r>
          </w:p>
        </w:tc>
      </w:tr>
      <w:tr w:rsidR="00BF7242" w:rsidRPr="004E6562" w:rsidTr="009A1D44">
        <w:trPr>
          <w:trHeight w:val="62"/>
        </w:trPr>
        <w:tc>
          <w:tcPr>
            <w:tcW w:w="1552" w:type="dxa"/>
            <w:vAlign w:val="center"/>
          </w:tcPr>
          <w:p w:rsidR="00BF7242" w:rsidRPr="004E6562" w:rsidRDefault="00BF7242" w:rsidP="003C63A8">
            <w:pPr>
              <w:pStyle w:val="a7"/>
              <w:numPr>
                <w:ilvl w:val="0"/>
                <w:numId w:val="46"/>
              </w:numPr>
              <w:tabs>
                <w:tab w:val="left" w:pos="318"/>
              </w:tabs>
              <w:spacing w:before="60" w:beforeAutospacing="0" w:after="60"/>
              <w:ind w:right="158" w:hanging="277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br w:type="page"/>
              <w:t>ΕΤΟΣ</w:t>
            </w:r>
          </w:p>
        </w:tc>
        <w:tc>
          <w:tcPr>
            <w:tcW w:w="2984" w:type="dxa"/>
            <w:vAlign w:val="center"/>
          </w:tcPr>
          <w:p w:rsidR="00BF7242" w:rsidRPr="004E6562" w:rsidRDefault="00BF7242" w:rsidP="003C63A8">
            <w:pPr>
              <w:pStyle w:val="a7"/>
              <w:numPr>
                <w:ilvl w:val="0"/>
                <w:numId w:val="46"/>
              </w:numPr>
              <w:tabs>
                <w:tab w:val="left" w:pos="273"/>
              </w:tabs>
              <w:spacing w:before="60" w:beforeAutospacing="0" w:after="60"/>
              <w:ind w:hanging="311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ΣΥΝΟΛΙΚΗ ΔΗΜΟΣΙΑ ΔΑΠΑΝΗ</w:t>
            </w:r>
          </w:p>
        </w:tc>
        <w:tc>
          <w:tcPr>
            <w:tcW w:w="2386" w:type="dxa"/>
            <w:vAlign w:val="center"/>
          </w:tcPr>
          <w:p w:rsidR="00BF7242" w:rsidRPr="004E6562" w:rsidRDefault="00BF7242" w:rsidP="003C63A8">
            <w:pPr>
              <w:pStyle w:val="a7"/>
              <w:numPr>
                <w:ilvl w:val="0"/>
                <w:numId w:val="46"/>
              </w:numPr>
              <w:tabs>
                <w:tab w:val="left" w:pos="273"/>
              </w:tabs>
              <w:spacing w:before="60" w:beforeAutospacing="0" w:after="60"/>
              <w:ind w:hanging="595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ΕΠΙΛΕΞΙΜΗ ΔΗΜΟΣΙΑ ΔΑΠΑΝΗ</w:t>
            </w:r>
          </w:p>
        </w:tc>
        <w:tc>
          <w:tcPr>
            <w:tcW w:w="2717" w:type="dxa"/>
          </w:tcPr>
          <w:p w:rsidR="00BF7242" w:rsidRPr="004E6562" w:rsidRDefault="00F851B1" w:rsidP="003C63A8">
            <w:pPr>
              <w:pStyle w:val="a7"/>
              <w:numPr>
                <w:ilvl w:val="0"/>
                <w:numId w:val="46"/>
              </w:numPr>
              <w:tabs>
                <w:tab w:val="left" w:pos="200"/>
              </w:tabs>
              <w:spacing w:before="60" w:beforeAutospacing="0" w:after="60"/>
              <w:ind w:left="341" w:hanging="283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ΙΔΙΩΤΙΚΗ ΣΥΜΜΕΤΟΧΗ </w:t>
            </w:r>
          </w:p>
        </w:tc>
      </w:tr>
      <w:tr w:rsidR="00BF7242" w:rsidRPr="004E6562" w:rsidTr="009A1D44">
        <w:trPr>
          <w:trHeight w:val="187"/>
        </w:trPr>
        <w:tc>
          <w:tcPr>
            <w:tcW w:w="1552" w:type="dxa"/>
            <w:vAlign w:val="center"/>
          </w:tcPr>
          <w:p w:rsidR="00BF7242" w:rsidRPr="004E6562" w:rsidRDefault="00BF7242" w:rsidP="0015670C">
            <w:pPr>
              <w:tabs>
                <w:tab w:val="left" w:pos="273"/>
              </w:tabs>
              <w:spacing w:before="60" w:beforeAutospacing="0" w:after="60"/>
              <w:ind w:right="15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br w:type="page"/>
              <w:t>2014</w:t>
            </w:r>
          </w:p>
        </w:tc>
        <w:tc>
          <w:tcPr>
            <w:tcW w:w="2984" w:type="dxa"/>
            <w:vAlign w:val="center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86" w:type="dxa"/>
            <w:vAlign w:val="center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717" w:type="dxa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BF7242" w:rsidRPr="004E6562" w:rsidTr="009A1D44">
        <w:trPr>
          <w:trHeight w:val="222"/>
        </w:trPr>
        <w:tc>
          <w:tcPr>
            <w:tcW w:w="1552" w:type="dxa"/>
            <w:vAlign w:val="center"/>
          </w:tcPr>
          <w:p w:rsidR="00BF7242" w:rsidRPr="004E6562" w:rsidRDefault="00BF7242" w:rsidP="0015670C">
            <w:pPr>
              <w:tabs>
                <w:tab w:val="left" w:pos="273"/>
              </w:tabs>
              <w:spacing w:before="60" w:beforeAutospacing="0" w:after="60"/>
              <w:ind w:right="15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br w:type="page"/>
              <w:t>2015</w:t>
            </w:r>
          </w:p>
        </w:tc>
        <w:tc>
          <w:tcPr>
            <w:tcW w:w="2984" w:type="dxa"/>
            <w:vAlign w:val="center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86" w:type="dxa"/>
            <w:vAlign w:val="center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717" w:type="dxa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BF7242" w:rsidRPr="004E6562" w:rsidTr="009A1D44">
        <w:trPr>
          <w:trHeight w:val="267"/>
        </w:trPr>
        <w:tc>
          <w:tcPr>
            <w:tcW w:w="1552" w:type="dxa"/>
            <w:vAlign w:val="center"/>
          </w:tcPr>
          <w:p w:rsidR="00BF7242" w:rsidRPr="004E6562" w:rsidRDefault="00BF7242" w:rsidP="0015670C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br w:type="page"/>
              <w:t>………</w:t>
            </w:r>
          </w:p>
        </w:tc>
        <w:tc>
          <w:tcPr>
            <w:tcW w:w="2984" w:type="dxa"/>
            <w:vAlign w:val="center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86" w:type="dxa"/>
            <w:vAlign w:val="center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717" w:type="dxa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BF7242" w:rsidRPr="004E6562" w:rsidTr="009A1D44">
        <w:trPr>
          <w:trHeight w:val="144"/>
        </w:trPr>
        <w:tc>
          <w:tcPr>
            <w:tcW w:w="1552" w:type="dxa"/>
            <w:vAlign w:val="center"/>
          </w:tcPr>
          <w:p w:rsidR="00BF7242" w:rsidRPr="004E6562" w:rsidRDefault="00BF7242" w:rsidP="003C63A8">
            <w:pPr>
              <w:pStyle w:val="a7"/>
              <w:numPr>
                <w:ilvl w:val="0"/>
                <w:numId w:val="46"/>
              </w:numPr>
              <w:tabs>
                <w:tab w:val="left" w:pos="273"/>
              </w:tabs>
              <w:spacing w:before="60" w:beforeAutospacing="0" w:after="60"/>
              <w:ind w:hanging="104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ΣΥΝΟΛΟ</w:t>
            </w:r>
          </w:p>
        </w:tc>
        <w:tc>
          <w:tcPr>
            <w:tcW w:w="2984" w:type="dxa"/>
            <w:vAlign w:val="center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86" w:type="dxa"/>
            <w:vAlign w:val="center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717" w:type="dxa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2C2ED5" w:rsidRPr="004E6562" w:rsidRDefault="002C2ED5" w:rsidP="009A4B39">
      <w:pPr>
        <w:spacing w:before="60" w:beforeAutospacing="0" w:after="60"/>
        <w:rPr>
          <w:rFonts w:ascii="Tahoma" w:hAnsi="Tahoma" w:cs="Tahoma"/>
          <w:sz w:val="15"/>
          <w:szCs w:val="15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701"/>
        <w:gridCol w:w="1134"/>
        <w:gridCol w:w="992"/>
        <w:gridCol w:w="1134"/>
        <w:gridCol w:w="1276"/>
        <w:gridCol w:w="992"/>
      </w:tblGrid>
      <w:tr w:rsidR="005F5EA2" w:rsidRPr="004E6562" w:rsidTr="002659E0">
        <w:trPr>
          <w:trHeight w:val="381"/>
        </w:trPr>
        <w:tc>
          <w:tcPr>
            <w:tcW w:w="9639" w:type="dxa"/>
            <w:gridSpan w:val="8"/>
          </w:tcPr>
          <w:p w:rsidR="005F5EA2" w:rsidRPr="004E6562" w:rsidRDefault="005F5EA2" w:rsidP="009A4B39">
            <w:pPr>
              <w:pStyle w:val="a7"/>
              <w:tabs>
                <w:tab w:val="left" w:pos="301"/>
              </w:tabs>
              <w:spacing w:before="60" w:beforeAutospacing="0" w:after="60"/>
              <w:ind w:left="1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ΟΙΚΟΝΟΜΙΚΑ ΣΤΟΙΧΕΙΑ ΥΠΟΕΡΓΩΝ</w:t>
            </w:r>
          </w:p>
        </w:tc>
      </w:tr>
      <w:tr w:rsidR="00E55D44" w:rsidRPr="004E6562" w:rsidTr="001E0B25">
        <w:trPr>
          <w:trHeight w:val="381"/>
        </w:trPr>
        <w:tc>
          <w:tcPr>
            <w:tcW w:w="993" w:type="dxa"/>
            <w:vAlign w:val="center"/>
          </w:tcPr>
          <w:p w:rsidR="00E55D44" w:rsidRPr="004E6562" w:rsidRDefault="00E55D44" w:rsidP="001E0B25">
            <w:pPr>
              <w:pStyle w:val="a7"/>
              <w:numPr>
                <w:ilvl w:val="0"/>
                <w:numId w:val="46"/>
              </w:numPr>
              <w:tabs>
                <w:tab w:val="left" w:pos="34"/>
              </w:tabs>
              <w:spacing w:before="60" w:beforeAutospacing="0" w:after="60"/>
              <w:ind w:left="34" w:right="-108" w:hanging="284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E6562">
              <w:rPr>
                <w:rFonts w:ascii="Tahoma" w:hAnsi="Tahoma" w:cs="Tahoma"/>
                <w:sz w:val="14"/>
                <w:szCs w:val="14"/>
              </w:rPr>
              <w:t>Α.Α ΥΠΟΕΡΓΟΥ</w:t>
            </w:r>
          </w:p>
        </w:tc>
        <w:tc>
          <w:tcPr>
            <w:tcW w:w="1417" w:type="dxa"/>
            <w:vAlign w:val="center"/>
          </w:tcPr>
          <w:p w:rsidR="00E55D44" w:rsidRPr="004E6562" w:rsidRDefault="00E55D44" w:rsidP="001E0B25">
            <w:pPr>
              <w:pStyle w:val="a7"/>
              <w:numPr>
                <w:ilvl w:val="0"/>
                <w:numId w:val="46"/>
              </w:numPr>
              <w:tabs>
                <w:tab w:val="left" w:pos="284"/>
              </w:tabs>
              <w:spacing w:before="60" w:beforeAutospacing="0" w:after="60"/>
              <w:ind w:hanging="595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E6562">
              <w:rPr>
                <w:rFonts w:ascii="Tahoma" w:hAnsi="Tahoma" w:cs="Tahoma"/>
                <w:sz w:val="14"/>
                <w:szCs w:val="14"/>
              </w:rPr>
              <w:t>ΔΙΚΑΙΟΥΧΟΣ</w:t>
            </w:r>
          </w:p>
        </w:tc>
        <w:tc>
          <w:tcPr>
            <w:tcW w:w="1701" w:type="dxa"/>
            <w:vAlign w:val="center"/>
          </w:tcPr>
          <w:p w:rsidR="00E55D44" w:rsidRPr="004E6562" w:rsidRDefault="00E55D44" w:rsidP="008A7359">
            <w:pPr>
              <w:pStyle w:val="a7"/>
              <w:numPr>
                <w:ilvl w:val="0"/>
                <w:numId w:val="46"/>
              </w:numPr>
              <w:tabs>
                <w:tab w:val="left" w:pos="175"/>
              </w:tabs>
              <w:spacing w:before="60" w:beforeAutospacing="0" w:after="60"/>
              <w:ind w:left="317" w:hanging="283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E6562">
              <w:rPr>
                <w:rFonts w:ascii="Tahoma" w:hAnsi="Tahoma" w:cs="Tahoma"/>
                <w:sz w:val="14"/>
                <w:szCs w:val="14"/>
              </w:rPr>
              <w:t>ΕΝΔΕΙΞΗ ΦΠΑ (ΑΝΑΚΤΗΣΙΜΟΣ) ΝΑΙ/ΟΧΙ</w:t>
            </w:r>
          </w:p>
        </w:tc>
        <w:tc>
          <w:tcPr>
            <w:tcW w:w="1134" w:type="dxa"/>
            <w:vAlign w:val="center"/>
          </w:tcPr>
          <w:p w:rsidR="00E55D44" w:rsidRPr="004E6562" w:rsidRDefault="00E55D44" w:rsidP="001E0B25">
            <w:pPr>
              <w:pStyle w:val="a7"/>
              <w:numPr>
                <w:ilvl w:val="0"/>
                <w:numId w:val="46"/>
              </w:numPr>
              <w:spacing w:before="60" w:beforeAutospacing="0" w:after="60"/>
              <w:ind w:left="171" w:hanging="279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E6562">
              <w:rPr>
                <w:rFonts w:ascii="Tahoma" w:hAnsi="Tahoma" w:cs="Tahoma"/>
                <w:sz w:val="14"/>
                <w:szCs w:val="14"/>
              </w:rPr>
              <w:t>ΣΥΝΟΛΙΚΗ ΔΗΜΟΣΙΑ ΔΑΠΑΝΗ</w:t>
            </w:r>
          </w:p>
        </w:tc>
        <w:tc>
          <w:tcPr>
            <w:tcW w:w="992" w:type="dxa"/>
            <w:vAlign w:val="center"/>
          </w:tcPr>
          <w:p w:rsidR="00E55D44" w:rsidRPr="004E6562" w:rsidRDefault="002659E0" w:rsidP="001E0B25">
            <w:pPr>
              <w:pStyle w:val="a7"/>
              <w:numPr>
                <w:ilvl w:val="0"/>
                <w:numId w:val="46"/>
              </w:numPr>
              <w:spacing w:before="60" w:beforeAutospacing="0" w:after="60"/>
              <w:ind w:left="317" w:hanging="317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E6562">
              <w:rPr>
                <w:rFonts w:ascii="Tahoma" w:hAnsi="Tahoma" w:cs="Tahoma"/>
                <w:sz w:val="14"/>
                <w:szCs w:val="14"/>
              </w:rPr>
              <w:t>ΠΟΣΟ ΦΠΑ</w:t>
            </w:r>
          </w:p>
        </w:tc>
        <w:tc>
          <w:tcPr>
            <w:tcW w:w="1134" w:type="dxa"/>
            <w:vAlign w:val="center"/>
          </w:tcPr>
          <w:p w:rsidR="00E55D44" w:rsidRPr="004E6562" w:rsidRDefault="00E55D44" w:rsidP="001E0B25">
            <w:pPr>
              <w:pStyle w:val="a7"/>
              <w:numPr>
                <w:ilvl w:val="0"/>
                <w:numId w:val="46"/>
              </w:numPr>
              <w:tabs>
                <w:tab w:val="left" w:pos="175"/>
              </w:tabs>
              <w:spacing w:before="60" w:beforeAutospacing="0" w:after="60"/>
              <w:ind w:left="33" w:right="-108" w:hanging="141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E6562">
              <w:rPr>
                <w:rFonts w:ascii="Tahoma" w:hAnsi="Tahoma" w:cs="Tahoma"/>
                <w:sz w:val="14"/>
                <w:szCs w:val="14"/>
              </w:rPr>
              <w:t>ΕΠΙΛΕΞΙΜΗ ΔΗΜΟΣΙΑ ΔΑΠΑΝΗ</w:t>
            </w:r>
          </w:p>
        </w:tc>
        <w:tc>
          <w:tcPr>
            <w:tcW w:w="1276" w:type="dxa"/>
            <w:vAlign w:val="center"/>
          </w:tcPr>
          <w:p w:rsidR="00E55D44" w:rsidRPr="004E6562" w:rsidRDefault="00E55D44" w:rsidP="001E0B25">
            <w:pPr>
              <w:pStyle w:val="a7"/>
              <w:numPr>
                <w:ilvl w:val="0"/>
                <w:numId w:val="46"/>
              </w:numPr>
              <w:tabs>
                <w:tab w:val="left" w:pos="175"/>
              </w:tabs>
              <w:spacing w:before="60" w:beforeAutospacing="0" w:after="60"/>
              <w:ind w:left="33" w:right="-94" w:hanging="141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E6562">
              <w:rPr>
                <w:rFonts w:ascii="Tahoma" w:hAnsi="Tahoma" w:cs="Tahoma"/>
                <w:sz w:val="14"/>
                <w:szCs w:val="14"/>
              </w:rPr>
              <w:t>ΙΔΙΩΤΙΚΗ ΣΥΜΜΕΤΟΧΗ</w:t>
            </w:r>
          </w:p>
        </w:tc>
        <w:tc>
          <w:tcPr>
            <w:tcW w:w="992" w:type="dxa"/>
            <w:vAlign w:val="center"/>
          </w:tcPr>
          <w:p w:rsidR="00E55D44" w:rsidRPr="004E6562" w:rsidRDefault="00E55D44" w:rsidP="001E0B25">
            <w:pPr>
              <w:pStyle w:val="a7"/>
              <w:numPr>
                <w:ilvl w:val="0"/>
                <w:numId w:val="46"/>
              </w:numPr>
              <w:tabs>
                <w:tab w:val="center" w:pos="317"/>
              </w:tabs>
              <w:spacing w:before="60" w:beforeAutospacing="0" w:after="60"/>
              <w:ind w:left="0" w:firstLine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E6562">
              <w:rPr>
                <w:rFonts w:ascii="Tahoma" w:hAnsi="Tahoma" w:cs="Tahoma"/>
                <w:sz w:val="14"/>
                <w:szCs w:val="14"/>
              </w:rPr>
              <w:t>% ΕΝΙΣΧΥΣΗΣ</w:t>
            </w:r>
          </w:p>
        </w:tc>
      </w:tr>
      <w:tr w:rsidR="00E55D44" w:rsidRPr="004E6562" w:rsidTr="002659E0">
        <w:trPr>
          <w:trHeight w:val="381"/>
        </w:trPr>
        <w:tc>
          <w:tcPr>
            <w:tcW w:w="993" w:type="dxa"/>
            <w:vAlign w:val="center"/>
          </w:tcPr>
          <w:p w:rsidR="00E55D44" w:rsidRPr="004E6562" w:rsidRDefault="009E161C" w:rsidP="009A1D44">
            <w:pPr>
              <w:tabs>
                <w:tab w:val="left" w:pos="273"/>
              </w:tabs>
              <w:spacing w:before="60" w:beforeAutospacing="0" w:after="60"/>
              <w:ind w:firstLine="32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</w:t>
            </w:r>
          </w:p>
        </w:tc>
        <w:tc>
          <w:tcPr>
            <w:tcW w:w="1417" w:type="dxa"/>
            <w:vAlign w:val="center"/>
          </w:tcPr>
          <w:p w:rsidR="00E55D44" w:rsidRPr="004E6562" w:rsidRDefault="00E55D44" w:rsidP="009A4B39">
            <w:pPr>
              <w:tabs>
                <w:tab w:val="left" w:pos="28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:rsidR="00E55D44" w:rsidRPr="004E6562" w:rsidRDefault="00E55D44" w:rsidP="009A4B39">
            <w:pPr>
              <w:tabs>
                <w:tab w:val="left" w:pos="30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55D44" w:rsidRPr="004E6562" w:rsidRDefault="00E55D44" w:rsidP="009A4B39">
            <w:pPr>
              <w:tabs>
                <w:tab w:val="left" w:pos="320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92" w:type="dxa"/>
          </w:tcPr>
          <w:p w:rsidR="00E55D44" w:rsidRPr="004E6562" w:rsidRDefault="00E55D44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55D44" w:rsidRPr="004E6562" w:rsidRDefault="00E55D44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E55D44" w:rsidRPr="004E6562" w:rsidRDefault="00E55D44" w:rsidP="009A4B39">
            <w:pPr>
              <w:tabs>
                <w:tab w:val="left" w:pos="23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92" w:type="dxa"/>
          </w:tcPr>
          <w:p w:rsidR="00E55D44" w:rsidRPr="004E6562" w:rsidRDefault="00E55D44" w:rsidP="009A4B39">
            <w:pPr>
              <w:tabs>
                <w:tab w:val="left" w:pos="301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E55D44" w:rsidRPr="004E6562" w:rsidTr="002659E0">
        <w:trPr>
          <w:trHeight w:val="381"/>
        </w:trPr>
        <w:tc>
          <w:tcPr>
            <w:tcW w:w="993" w:type="dxa"/>
            <w:vAlign w:val="center"/>
          </w:tcPr>
          <w:p w:rsidR="00E55D44" w:rsidRPr="004E6562" w:rsidRDefault="009E161C" w:rsidP="005E1CBB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2.</w:t>
            </w:r>
          </w:p>
        </w:tc>
        <w:tc>
          <w:tcPr>
            <w:tcW w:w="1417" w:type="dxa"/>
            <w:vAlign w:val="center"/>
          </w:tcPr>
          <w:p w:rsidR="00E55D44" w:rsidRPr="004E6562" w:rsidRDefault="00E55D44" w:rsidP="009A4B39">
            <w:pPr>
              <w:tabs>
                <w:tab w:val="left" w:pos="28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:rsidR="00E55D44" w:rsidRPr="004E6562" w:rsidRDefault="00E55D44" w:rsidP="009A4B39">
            <w:pPr>
              <w:tabs>
                <w:tab w:val="left" w:pos="30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55D44" w:rsidRPr="004E6562" w:rsidRDefault="00E55D44" w:rsidP="009A4B39">
            <w:pPr>
              <w:tabs>
                <w:tab w:val="left" w:pos="320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92" w:type="dxa"/>
          </w:tcPr>
          <w:p w:rsidR="00E55D44" w:rsidRPr="004E6562" w:rsidRDefault="00E55D44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55D44" w:rsidRPr="004E6562" w:rsidRDefault="00E55D44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E55D44" w:rsidRPr="004E6562" w:rsidRDefault="00E55D44" w:rsidP="009A4B39">
            <w:pPr>
              <w:tabs>
                <w:tab w:val="left" w:pos="23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92" w:type="dxa"/>
          </w:tcPr>
          <w:p w:rsidR="00E55D44" w:rsidRPr="004E6562" w:rsidRDefault="00E55D44" w:rsidP="009A4B39">
            <w:pPr>
              <w:tabs>
                <w:tab w:val="left" w:pos="301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E55D44" w:rsidRPr="004E6562" w:rsidTr="002659E0">
        <w:trPr>
          <w:trHeight w:val="381"/>
        </w:trPr>
        <w:tc>
          <w:tcPr>
            <w:tcW w:w="993" w:type="dxa"/>
            <w:vAlign w:val="center"/>
          </w:tcPr>
          <w:p w:rsidR="00E55D44" w:rsidRPr="004E6562" w:rsidRDefault="009E161C" w:rsidP="005E1CBB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3.</w:t>
            </w:r>
          </w:p>
        </w:tc>
        <w:tc>
          <w:tcPr>
            <w:tcW w:w="1417" w:type="dxa"/>
            <w:vAlign w:val="center"/>
          </w:tcPr>
          <w:p w:rsidR="00E55D44" w:rsidRPr="004E6562" w:rsidRDefault="00E55D44" w:rsidP="009A4B39">
            <w:pPr>
              <w:tabs>
                <w:tab w:val="left" w:pos="28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:rsidR="00E55D44" w:rsidRPr="004E6562" w:rsidRDefault="00E55D44" w:rsidP="009A4B39">
            <w:pPr>
              <w:tabs>
                <w:tab w:val="left" w:pos="30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55D44" w:rsidRPr="004E6562" w:rsidRDefault="00E55D44" w:rsidP="009A4B39">
            <w:pPr>
              <w:tabs>
                <w:tab w:val="left" w:pos="320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92" w:type="dxa"/>
          </w:tcPr>
          <w:p w:rsidR="00E55D44" w:rsidRPr="004E6562" w:rsidRDefault="00E55D44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55D44" w:rsidRPr="004E6562" w:rsidRDefault="00E55D44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E55D44" w:rsidRPr="004E6562" w:rsidRDefault="00E55D44" w:rsidP="009A4B39">
            <w:pPr>
              <w:tabs>
                <w:tab w:val="left" w:pos="23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92" w:type="dxa"/>
          </w:tcPr>
          <w:p w:rsidR="00E55D44" w:rsidRPr="004E6562" w:rsidRDefault="00E55D44" w:rsidP="009A4B39">
            <w:pPr>
              <w:tabs>
                <w:tab w:val="left" w:pos="301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E55D44" w:rsidRPr="004E6562" w:rsidTr="002659E0">
        <w:trPr>
          <w:trHeight w:val="381"/>
        </w:trPr>
        <w:tc>
          <w:tcPr>
            <w:tcW w:w="2410" w:type="dxa"/>
            <w:gridSpan w:val="2"/>
            <w:vAlign w:val="center"/>
          </w:tcPr>
          <w:p w:rsidR="00E55D44" w:rsidRPr="004E6562" w:rsidRDefault="00E55D44" w:rsidP="001E0B25">
            <w:pPr>
              <w:pStyle w:val="a7"/>
              <w:numPr>
                <w:ilvl w:val="0"/>
                <w:numId w:val="46"/>
              </w:numPr>
              <w:tabs>
                <w:tab w:val="left" w:pos="601"/>
              </w:tabs>
              <w:spacing w:before="60" w:beforeAutospacing="0" w:after="60"/>
              <w:jc w:val="righ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ΣΥΝΟΛΑ</w:t>
            </w:r>
          </w:p>
        </w:tc>
        <w:tc>
          <w:tcPr>
            <w:tcW w:w="1701" w:type="dxa"/>
            <w:vAlign w:val="center"/>
          </w:tcPr>
          <w:p w:rsidR="00E55D44" w:rsidRPr="004E6562" w:rsidRDefault="00E55D44" w:rsidP="009A4B39">
            <w:pPr>
              <w:tabs>
                <w:tab w:val="left" w:pos="30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55D44" w:rsidRPr="004E6562" w:rsidRDefault="00E55D44" w:rsidP="009A4B39">
            <w:pPr>
              <w:tabs>
                <w:tab w:val="left" w:pos="320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92" w:type="dxa"/>
          </w:tcPr>
          <w:p w:rsidR="00E55D44" w:rsidRPr="004E6562" w:rsidRDefault="00E55D44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55D44" w:rsidRPr="004E6562" w:rsidRDefault="00E55D44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E55D44" w:rsidRPr="004E6562" w:rsidRDefault="00E55D44" w:rsidP="009A4B39">
            <w:pPr>
              <w:tabs>
                <w:tab w:val="left" w:pos="23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92" w:type="dxa"/>
          </w:tcPr>
          <w:p w:rsidR="00E55D44" w:rsidRPr="004E6562" w:rsidRDefault="00E55D44" w:rsidP="009A4B39">
            <w:pPr>
              <w:tabs>
                <w:tab w:val="left" w:pos="301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5B50DF" w:rsidRPr="004E6562" w:rsidRDefault="005B50DF" w:rsidP="00E54A2A">
      <w:pPr>
        <w:spacing w:before="0" w:beforeAutospacing="0" w:line="160" w:lineRule="exact"/>
        <w:jc w:val="left"/>
        <w:rPr>
          <w:rFonts w:ascii="Tahoma" w:hAnsi="Tahoma" w:cs="Tahoma"/>
          <w:sz w:val="15"/>
          <w:szCs w:val="15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00"/>
        <w:gridCol w:w="2441"/>
        <w:gridCol w:w="2705"/>
      </w:tblGrid>
      <w:tr w:rsidR="00833AE8" w:rsidRPr="004E6562" w:rsidTr="00757D4F">
        <w:trPr>
          <w:trHeight w:val="381"/>
        </w:trPr>
        <w:tc>
          <w:tcPr>
            <w:tcW w:w="9639" w:type="dxa"/>
            <w:gridSpan w:val="4"/>
            <w:vAlign w:val="center"/>
          </w:tcPr>
          <w:p w:rsidR="00833AE8" w:rsidRPr="004E6562" w:rsidRDefault="00426836" w:rsidP="009E161C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Α</w:t>
            </w:r>
            <w:r w:rsidR="009E161C" w:rsidRPr="004E6562">
              <w:rPr>
                <w:rFonts w:ascii="Tahoma" w:hAnsi="Tahoma" w:cs="Tahoma"/>
                <w:b/>
                <w:sz w:val="15"/>
                <w:szCs w:val="15"/>
              </w:rPr>
              <w:t>ΝΑΛΥΣΗ ΔΗΜΟΣΙΑΣ ΔΑΠΑΝΗΣ ΠΟΥ ΔΕΝ Ε</w:t>
            </w:r>
            <w:r w:rsidR="00535F2D" w:rsidRPr="004E6562">
              <w:rPr>
                <w:rFonts w:ascii="Tahoma" w:hAnsi="Tahoma" w:cs="Tahoma"/>
                <w:b/>
                <w:sz w:val="15"/>
                <w:szCs w:val="15"/>
              </w:rPr>
              <w:t>ΓΓΡΑΦΕΤΑΙ ΣΤΟ ΠΔΕ</w:t>
            </w:r>
          </w:p>
        </w:tc>
      </w:tr>
      <w:tr w:rsidR="00352BA2" w:rsidRPr="004E6562" w:rsidTr="00757D4F">
        <w:trPr>
          <w:trHeight w:val="381"/>
        </w:trPr>
        <w:tc>
          <w:tcPr>
            <w:tcW w:w="993" w:type="dxa"/>
            <w:vAlign w:val="center"/>
          </w:tcPr>
          <w:p w:rsidR="00352BA2" w:rsidRPr="004E6562" w:rsidRDefault="00352BA2" w:rsidP="003C63A8">
            <w:pPr>
              <w:pStyle w:val="a7"/>
              <w:numPr>
                <w:ilvl w:val="0"/>
                <w:numId w:val="46"/>
              </w:numPr>
              <w:tabs>
                <w:tab w:val="left" w:pos="318"/>
                <w:tab w:val="left" w:pos="800"/>
              </w:tabs>
              <w:spacing w:before="60" w:beforeAutospacing="0" w:after="60"/>
              <w:ind w:hanging="595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Α.Α</w:t>
            </w:r>
            <w:r w:rsidR="004F0EC0" w:rsidRPr="004E6562">
              <w:rPr>
                <w:rFonts w:ascii="Tahoma" w:hAnsi="Tahoma" w:cs="Tahoma"/>
                <w:sz w:val="15"/>
                <w:szCs w:val="15"/>
              </w:rPr>
              <w:t>.</w:t>
            </w:r>
          </w:p>
        </w:tc>
        <w:tc>
          <w:tcPr>
            <w:tcW w:w="3500" w:type="dxa"/>
            <w:vAlign w:val="center"/>
          </w:tcPr>
          <w:p w:rsidR="00352BA2" w:rsidRPr="004E6562" w:rsidRDefault="00352BA2" w:rsidP="003C63A8">
            <w:pPr>
              <w:pStyle w:val="a7"/>
              <w:numPr>
                <w:ilvl w:val="0"/>
                <w:numId w:val="46"/>
              </w:numPr>
              <w:tabs>
                <w:tab w:val="left" w:pos="296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ΠΟΣΟ ΔΗΜΟΣΙΑΣ ΔΑΠΑΝΗΣ</w:t>
            </w:r>
          </w:p>
        </w:tc>
        <w:tc>
          <w:tcPr>
            <w:tcW w:w="2441" w:type="dxa"/>
            <w:vAlign w:val="center"/>
          </w:tcPr>
          <w:p w:rsidR="00352BA2" w:rsidRPr="004E6562" w:rsidRDefault="006B46E3" w:rsidP="003C63A8">
            <w:pPr>
              <w:pStyle w:val="a7"/>
              <w:numPr>
                <w:ilvl w:val="0"/>
                <w:numId w:val="46"/>
              </w:numPr>
              <w:tabs>
                <w:tab w:val="left" w:pos="361"/>
              </w:tabs>
              <w:spacing w:before="60" w:beforeAutospacing="0" w:after="60"/>
              <w:ind w:hanging="595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ΠΗΓΗ ΧΡΗΜΑΤΟΔΟΤΗΣΗΣ</w:t>
            </w:r>
          </w:p>
        </w:tc>
        <w:tc>
          <w:tcPr>
            <w:tcW w:w="2705" w:type="dxa"/>
            <w:vAlign w:val="center"/>
          </w:tcPr>
          <w:p w:rsidR="00352BA2" w:rsidRPr="004E6562" w:rsidRDefault="00535F2D" w:rsidP="001E0B25">
            <w:pPr>
              <w:pStyle w:val="a7"/>
              <w:numPr>
                <w:ilvl w:val="0"/>
                <w:numId w:val="46"/>
              </w:numPr>
              <w:tabs>
                <w:tab w:val="left" w:pos="273"/>
              </w:tabs>
              <w:spacing w:before="60" w:beforeAutospacing="0" w:after="60"/>
              <w:ind w:left="329" w:hanging="329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ΣΧΟΛΙΑ</w:t>
            </w:r>
          </w:p>
        </w:tc>
      </w:tr>
      <w:tr w:rsidR="00352BA2" w:rsidRPr="004E6562" w:rsidTr="00757D4F">
        <w:trPr>
          <w:trHeight w:val="381"/>
        </w:trPr>
        <w:tc>
          <w:tcPr>
            <w:tcW w:w="993" w:type="dxa"/>
            <w:vAlign w:val="center"/>
          </w:tcPr>
          <w:p w:rsidR="00352BA2" w:rsidRPr="004E6562" w:rsidRDefault="00352BA2" w:rsidP="005E1CBB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3500" w:type="dxa"/>
            <w:vAlign w:val="center"/>
          </w:tcPr>
          <w:p w:rsidR="00352BA2" w:rsidRPr="004E6562" w:rsidRDefault="00352BA2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441" w:type="dxa"/>
            <w:vAlign w:val="center"/>
          </w:tcPr>
          <w:p w:rsidR="00352BA2" w:rsidRPr="004E6562" w:rsidRDefault="00352BA2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705" w:type="dxa"/>
            <w:vAlign w:val="center"/>
          </w:tcPr>
          <w:p w:rsidR="00352BA2" w:rsidRPr="004E6562" w:rsidRDefault="00352BA2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352BA2" w:rsidRPr="004E6562" w:rsidTr="00757D4F">
        <w:trPr>
          <w:trHeight w:val="381"/>
        </w:trPr>
        <w:tc>
          <w:tcPr>
            <w:tcW w:w="993" w:type="dxa"/>
            <w:vAlign w:val="center"/>
          </w:tcPr>
          <w:p w:rsidR="00352BA2" w:rsidRPr="004E6562" w:rsidRDefault="00352BA2" w:rsidP="005E1CBB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3500" w:type="dxa"/>
            <w:vAlign w:val="center"/>
          </w:tcPr>
          <w:p w:rsidR="00352BA2" w:rsidRPr="004E6562" w:rsidRDefault="00352BA2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441" w:type="dxa"/>
            <w:vAlign w:val="center"/>
          </w:tcPr>
          <w:p w:rsidR="00352BA2" w:rsidRPr="004E6562" w:rsidRDefault="00352BA2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705" w:type="dxa"/>
            <w:vAlign w:val="center"/>
          </w:tcPr>
          <w:p w:rsidR="00352BA2" w:rsidRPr="004E6562" w:rsidRDefault="00352BA2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352BA2" w:rsidRPr="004E6562" w:rsidTr="00757D4F">
        <w:trPr>
          <w:trHeight w:val="381"/>
        </w:trPr>
        <w:tc>
          <w:tcPr>
            <w:tcW w:w="993" w:type="dxa"/>
            <w:vAlign w:val="center"/>
          </w:tcPr>
          <w:p w:rsidR="00352BA2" w:rsidRPr="004E6562" w:rsidRDefault="00352BA2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……</w:t>
            </w:r>
          </w:p>
        </w:tc>
        <w:tc>
          <w:tcPr>
            <w:tcW w:w="3500" w:type="dxa"/>
            <w:vAlign w:val="center"/>
          </w:tcPr>
          <w:p w:rsidR="00352BA2" w:rsidRPr="004E6562" w:rsidRDefault="00352BA2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441" w:type="dxa"/>
            <w:vAlign w:val="center"/>
          </w:tcPr>
          <w:p w:rsidR="00352BA2" w:rsidRPr="004E6562" w:rsidRDefault="00352BA2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705" w:type="dxa"/>
            <w:vAlign w:val="center"/>
          </w:tcPr>
          <w:p w:rsidR="00352BA2" w:rsidRPr="004E6562" w:rsidRDefault="00352BA2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0101D4" w:rsidRPr="004E6562" w:rsidRDefault="000101D4" w:rsidP="000C530C">
      <w:pPr>
        <w:spacing w:before="0" w:beforeAutospacing="0"/>
        <w:jc w:val="left"/>
        <w:rPr>
          <w:rFonts w:ascii="Tahoma" w:hAnsi="Tahoma" w:cs="Tahoma"/>
          <w:sz w:val="15"/>
          <w:szCs w:val="15"/>
        </w:rPr>
      </w:pPr>
    </w:p>
    <w:p w:rsidR="000101D4" w:rsidRPr="004E6562" w:rsidRDefault="000101D4" w:rsidP="000C530C">
      <w:pPr>
        <w:spacing w:before="0" w:beforeAutospacing="0"/>
        <w:jc w:val="left"/>
        <w:rPr>
          <w:rFonts w:ascii="Tahoma" w:hAnsi="Tahoma" w:cs="Tahoma"/>
          <w:sz w:val="15"/>
          <w:szCs w:val="15"/>
          <w:lang w:val="en-US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7230"/>
        <w:gridCol w:w="2409"/>
      </w:tblGrid>
      <w:tr w:rsidR="00826DAC" w:rsidRPr="004E6562" w:rsidTr="00A16907">
        <w:trPr>
          <w:trHeight w:val="303"/>
        </w:trPr>
        <w:tc>
          <w:tcPr>
            <w:tcW w:w="96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6DAC" w:rsidRPr="004E6562" w:rsidRDefault="00AF3BE0" w:rsidP="003A0E2A">
            <w:pPr>
              <w:spacing w:before="60" w:beforeAutospacing="0" w:after="60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 xml:space="preserve">ΧΡΗΜΑΤΟΔΟΤΗΣΗ ΠΡΑΞΗΣ </w:t>
            </w:r>
            <w:r w:rsidR="00872FBB" w:rsidRPr="004E6562">
              <w:rPr>
                <w:rFonts w:ascii="Tahoma" w:hAnsi="Tahoma" w:cs="Tahoma"/>
                <w:b/>
                <w:sz w:val="15"/>
                <w:szCs w:val="15"/>
              </w:rPr>
              <w:t xml:space="preserve">Η ΜΕΡΟΣ ΑΥΤΗΣ ΑΠΟ ΤΟ </w:t>
            </w:r>
            <w:r w:rsidR="00826DAC" w:rsidRPr="004E6562">
              <w:rPr>
                <w:rFonts w:ascii="Tahoma" w:hAnsi="Tahoma" w:cs="Tahoma"/>
                <w:b/>
                <w:sz w:val="15"/>
                <w:szCs w:val="15"/>
              </w:rPr>
              <w:t xml:space="preserve">ΠΔΕ </w:t>
            </w:r>
            <w:r w:rsidR="00AE5D64" w:rsidRPr="004E6562">
              <w:rPr>
                <w:rFonts w:ascii="Tahoma" w:hAnsi="Tahoma" w:cs="Tahoma"/>
                <w:b/>
                <w:sz w:val="15"/>
                <w:szCs w:val="15"/>
              </w:rPr>
              <w:t>ΠΡΙΝ ΤΗΝ ΕΝΤΑΞΗ ΤΗΣ ΣΤΟ ΕΠ</w:t>
            </w:r>
          </w:p>
        </w:tc>
      </w:tr>
      <w:tr w:rsidR="00293CE4" w:rsidRPr="004E6562" w:rsidTr="00603C3F">
        <w:trPr>
          <w:trHeight w:val="548"/>
        </w:trPr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CE4" w:rsidRPr="004E6562" w:rsidRDefault="00293CE4" w:rsidP="003A0E2A">
            <w:pPr>
              <w:pStyle w:val="a7"/>
              <w:numPr>
                <w:ilvl w:val="0"/>
                <w:numId w:val="46"/>
              </w:numPr>
              <w:spacing w:before="60" w:beforeAutospacing="0" w:after="60"/>
              <w:ind w:left="318" w:hanging="284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ΕΧΕΙ ΧΡΗΜΑΤΟΔΟΤΗΘΕΙ Η ΠΡΑΞΗ Η ΜΕΡΟΣ ΑΥΤΗΣ ΑΠΟ ΤΟ ΠΔΕ ΠΡΙΝ ΤΗΝ ΕΝΤΑΞΗ ΤΗΣ ΣΤΟ ΕΠ</w:t>
            </w:r>
            <w:r w:rsidR="0090072C" w:rsidRPr="004E6562">
              <w:rPr>
                <w:rFonts w:ascii="Tahoma" w:hAnsi="Tahoma" w:cs="Tahoma"/>
                <w:sz w:val="15"/>
                <w:szCs w:val="15"/>
              </w:rPr>
              <w:t>: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CE4" w:rsidRPr="004E6562" w:rsidRDefault="00293CE4" w:rsidP="003A0E2A">
            <w:pPr>
              <w:spacing w:before="60" w:beforeAutospacing="0" w:after="60"/>
              <w:ind w:left="141" w:hanging="141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D3683" w:rsidRPr="004E6562" w:rsidTr="005B0788">
        <w:trPr>
          <w:trHeight w:val="255"/>
        </w:trPr>
        <w:tc>
          <w:tcPr>
            <w:tcW w:w="96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4B73" w:rsidRPr="004E6562" w:rsidRDefault="005D3683" w:rsidP="003A0E2A">
            <w:pPr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ΕΑΝ ΝΑΙ</w:t>
            </w:r>
            <w:r w:rsidR="003A0E2A">
              <w:rPr>
                <w:rFonts w:ascii="Tahoma" w:hAnsi="Tahoma" w:cs="Tahoma"/>
                <w:sz w:val="15"/>
                <w:szCs w:val="15"/>
              </w:rPr>
              <w:t>,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ΑΝΑΦΕΡΑΤΕ</w:t>
            </w:r>
            <w:r w:rsidR="00293CE4" w:rsidRPr="004E6562">
              <w:rPr>
                <w:rFonts w:ascii="Tahoma" w:hAnsi="Tahoma" w:cs="Tahoma"/>
                <w:sz w:val="15"/>
                <w:szCs w:val="15"/>
              </w:rPr>
              <w:t>:</w:t>
            </w:r>
          </w:p>
        </w:tc>
      </w:tr>
      <w:tr w:rsidR="00435E07" w:rsidRPr="004E6562" w:rsidTr="00A16907">
        <w:tc>
          <w:tcPr>
            <w:tcW w:w="96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5E07" w:rsidRPr="004E6562" w:rsidRDefault="005B0788" w:rsidP="003A0E2A">
            <w:pPr>
              <w:pStyle w:val="a7"/>
              <w:numPr>
                <w:ilvl w:val="0"/>
                <w:numId w:val="46"/>
              </w:numPr>
              <w:spacing w:before="60" w:beforeAutospacing="0" w:after="60"/>
              <w:ind w:left="318" w:hanging="284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ΠΡΟΗΓΟΥΜΕΝΟΥΣ ΚΩΔΙΚΟΥΣ </w:t>
            </w:r>
            <w:r w:rsidR="00435E07" w:rsidRPr="004E6562">
              <w:rPr>
                <w:rFonts w:ascii="Tahoma" w:hAnsi="Tahoma" w:cs="Tahoma"/>
                <w:sz w:val="15"/>
                <w:szCs w:val="15"/>
              </w:rPr>
              <w:t xml:space="preserve">ΟΠΣ, </w:t>
            </w:r>
            <w:r w:rsidRPr="004E6562">
              <w:rPr>
                <w:rFonts w:ascii="Tahoma" w:hAnsi="Tahoma" w:cs="Tahoma"/>
                <w:sz w:val="15"/>
                <w:szCs w:val="15"/>
              </w:rPr>
              <w:t>ΑΠΟ ΤΟΥΣ ΟΠΟΙΟΥΣ ΧΡΗΜΑΤΟΔΟΤΗΘΗΚΕ Η ΠΡΑΞΗ</w:t>
            </w:r>
            <w:r w:rsidR="00AE0F00" w:rsidRPr="004E6562">
              <w:rPr>
                <w:rFonts w:ascii="Tahoma" w:hAnsi="Tahoma" w:cs="Tahoma"/>
                <w:sz w:val="15"/>
                <w:szCs w:val="15"/>
              </w:rPr>
              <w:t xml:space="preserve">: </w:t>
            </w:r>
          </w:p>
          <w:p w:rsidR="004D3F2B" w:rsidRPr="004E6562" w:rsidRDefault="004D3F2B" w:rsidP="003A0E2A">
            <w:pPr>
              <w:pStyle w:val="a7"/>
              <w:spacing w:before="60" w:beforeAutospacing="0" w:after="60"/>
              <w:ind w:left="284"/>
              <w:jc w:val="left"/>
              <w:rPr>
                <w:rFonts w:ascii="Tahoma" w:hAnsi="Tahoma" w:cs="Tahoma"/>
                <w:sz w:val="15"/>
                <w:szCs w:val="15"/>
              </w:rPr>
            </w:pPr>
          </w:p>
          <w:p w:rsidR="004D3F2B" w:rsidRPr="004E6562" w:rsidRDefault="004D3F2B" w:rsidP="003A0E2A">
            <w:pPr>
              <w:pStyle w:val="a7"/>
              <w:spacing w:before="60" w:beforeAutospacing="0" w:after="60"/>
              <w:ind w:left="284"/>
              <w:jc w:val="left"/>
              <w:rPr>
                <w:rFonts w:ascii="Tahoma" w:hAnsi="Tahoma" w:cs="Tahoma"/>
                <w:sz w:val="15"/>
                <w:szCs w:val="15"/>
              </w:rPr>
            </w:pPr>
          </w:p>
          <w:p w:rsidR="004D3F2B" w:rsidRPr="004E6562" w:rsidRDefault="004D3F2B" w:rsidP="003A0E2A">
            <w:pPr>
              <w:pStyle w:val="a7"/>
              <w:spacing w:before="60" w:beforeAutospacing="0" w:after="60"/>
              <w:ind w:left="284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435E07" w:rsidRPr="004E6562" w:rsidTr="00A16907">
        <w:tc>
          <w:tcPr>
            <w:tcW w:w="96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5E07" w:rsidRPr="004E6562" w:rsidRDefault="005B0788" w:rsidP="003A0E2A">
            <w:pPr>
              <w:pStyle w:val="a7"/>
              <w:numPr>
                <w:ilvl w:val="0"/>
                <w:numId w:val="46"/>
              </w:numPr>
              <w:spacing w:before="60" w:beforeAutospacing="0" w:after="60"/>
              <w:ind w:left="318" w:hanging="284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ΤΟΥΣ ΕΝΑΡΙΘΜΟΥΣ ΚΑΙ ΤΑ ΠΟΣΑ ΠΛΗΡΩΜΗΣ ΤΗΣ ΠΡΑΞΗΣ</w:t>
            </w:r>
            <w:r w:rsidR="00AE0F00" w:rsidRPr="004E6562">
              <w:rPr>
                <w:rFonts w:ascii="Tahoma" w:hAnsi="Tahoma" w:cs="Tahoma"/>
                <w:sz w:val="15"/>
                <w:szCs w:val="15"/>
              </w:rPr>
              <w:t>:</w:t>
            </w:r>
          </w:p>
          <w:p w:rsidR="004D3F2B" w:rsidRPr="004E6562" w:rsidRDefault="004D3F2B" w:rsidP="003A0E2A">
            <w:pPr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  <w:p w:rsidR="004D3F2B" w:rsidRPr="004E6562" w:rsidRDefault="004D3F2B" w:rsidP="003A0E2A">
            <w:pPr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  <w:p w:rsidR="004D3F2B" w:rsidRPr="004E6562" w:rsidRDefault="004D3F2B" w:rsidP="003A0E2A">
            <w:pPr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4B3016" w:rsidRPr="004E6562" w:rsidRDefault="004B3016" w:rsidP="004B3016">
      <w:pPr>
        <w:tabs>
          <w:tab w:val="left" w:pos="1350"/>
          <w:tab w:val="center" w:pos="4677"/>
        </w:tabs>
        <w:spacing w:before="0" w:beforeAutospacing="0" w:after="200" w:line="276" w:lineRule="auto"/>
        <w:jc w:val="left"/>
        <w:rPr>
          <w:rFonts w:ascii="Tahoma" w:hAnsi="Tahoma" w:cs="Tahoma"/>
          <w:b/>
        </w:rPr>
      </w:pPr>
      <w:r w:rsidRPr="004E6562">
        <w:rPr>
          <w:rFonts w:ascii="Tahoma" w:hAnsi="Tahoma" w:cs="Tahoma"/>
          <w:b/>
        </w:rPr>
        <w:tab/>
      </w:r>
    </w:p>
    <w:p w:rsidR="004B3016" w:rsidRPr="004E6562" w:rsidRDefault="004B3016" w:rsidP="004B3016">
      <w:pPr>
        <w:pStyle w:val="10"/>
        <w:tabs>
          <w:tab w:val="left" w:pos="6398"/>
        </w:tabs>
        <w:spacing w:before="240" w:after="240"/>
        <w:jc w:val="center"/>
        <w:rPr>
          <w:sz w:val="16"/>
        </w:rPr>
      </w:pPr>
      <w:r w:rsidRPr="004E6562">
        <w:rPr>
          <w:sz w:val="16"/>
        </w:rPr>
        <w:t xml:space="preserve">ΚΑΤΑΛΟΓΟΣ ΣΥΝΗΜμΕΝΩΝ ΕΓΓΡΑΦΩΝ ΠΟΥ ΥΠΟΒΑΛΛΕΙ Ο ΔΙΚΑΙΟΥΧΟΣ  </w:t>
      </w:r>
    </w:p>
    <w:tbl>
      <w:tblPr>
        <w:tblStyle w:val="a3"/>
        <w:tblW w:w="5036" w:type="pct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419"/>
        <w:gridCol w:w="1700"/>
        <w:gridCol w:w="1984"/>
      </w:tblGrid>
      <w:tr w:rsidR="00A16907" w:rsidRPr="004E6562" w:rsidTr="00A16907">
        <w:trPr>
          <w:trHeight w:val="387"/>
        </w:trPr>
        <w:tc>
          <w:tcPr>
            <w:tcW w:w="5000" w:type="pct"/>
            <w:gridSpan w:val="5"/>
            <w:vAlign w:val="center"/>
          </w:tcPr>
          <w:p w:rsidR="00A16907" w:rsidRPr="004E6562" w:rsidRDefault="00A16907" w:rsidP="00A16907">
            <w:pPr>
              <w:spacing w:before="0" w:beforeAutospacing="0"/>
              <w:ind w:left="-108" w:firstLine="108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ΚΑΤΑΛΟΓΟΣ ΣΥΝΗΜΜΕΝΩΝ ΕΓΓΡΑΦΩΝ </w:t>
            </w:r>
          </w:p>
        </w:tc>
      </w:tr>
      <w:tr w:rsidR="00A16907" w:rsidRPr="004E6562" w:rsidTr="00A16907">
        <w:tc>
          <w:tcPr>
            <w:tcW w:w="515" w:type="pct"/>
            <w:vAlign w:val="center"/>
          </w:tcPr>
          <w:p w:rsidR="00A16907" w:rsidRPr="004E6562" w:rsidRDefault="00A16907" w:rsidP="003C63A8">
            <w:pPr>
              <w:pStyle w:val="a7"/>
              <w:numPr>
                <w:ilvl w:val="0"/>
                <w:numId w:val="46"/>
              </w:numPr>
              <w:spacing w:before="0" w:beforeAutospacing="0" w:after="120"/>
              <w:ind w:left="176" w:right="-170" w:hanging="284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</w:t>
            </w:r>
            <w:r w:rsidRPr="004E6562">
              <w:rPr>
                <w:rFonts w:ascii="Tahoma" w:hAnsi="Tahoma" w:cs="Tahoma"/>
                <w:lang w:val="en-US"/>
              </w:rPr>
              <w:t>.</w:t>
            </w:r>
          </w:p>
        </w:tc>
        <w:tc>
          <w:tcPr>
            <w:tcW w:w="1838" w:type="pct"/>
            <w:vAlign w:val="center"/>
          </w:tcPr>
          <w:p w:rsidR="00A16907" w:rsidRPr="004E6562" w:rsidRDefault="00A16907" w:rsidP="003C63A8">
            <w:pPr>
              <w:pStyle w:val="a7"/>
              <w:numPr>
                <w:ilvl w:val="0"/>
                <w:numId w:val="46"/>
              </w:numPr>
              <w:tabs>
                <w:tab w:val="center" w:pos="341"/>
              </w:tabs>
              <w:spacing w:before="0" w:beforeAutospacing="0" w:after="12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ΠΕΡΙΓΡΑΦΗ ΕΓΓΡΑΦΟΥ</w:t>
            </w:r>
          </w:p>
        </w:tc>
        <w:tc>
          <w:tcPr>
            <w:tcW w:w="736" w:type="pct"/>
            <w:vAlign w:val="center"/>
          </w:tcPr>
          <w:p w:rsidR="00A16907" w:rsidRPr="004E6562" w:rsidRDefault="00A16907" w:rsidP="00603C3F">
            <w:pPr>
              <w:pStyle w:val="a7"/>
              <w:numPr>
                <w:ilvl w:val="0"/>
                <w:numId w:val="46"/>
              </w:numPr>
              <w:spacing w:before="0" w:beforeAutospacing="0" w:after="120"/>
              <w:ind w:left="175" w:right="-110" w:hanging="284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ΥΠΟΒΛΗΘΕΝ</w:t>
            </w:r>
          </w:p>
        </w:tc>
        <w:tc>
          <w:tcPr>
            <w:tcW w:w="882" w:type="pct"/>
            <w:vAlign w:val="center"/>
          </w:tcPr>
          <w:p w:rsidR="00A16907" w:rsidRPr="004E6562" w:rsidRDefault="00A16907" w:rsidP="003C63A8">
            <w:pPr>
              <w:pStyle w:val="a7"/>
              <w:numPr>
                <w:ilvl w:val="0"/>
                <w:numId w:val="46"/>
              </w:numPr>
              <w:spacing w:before="0" w:beforeAutospacing="0" w:after="120"/>
              <w:ind w:left="315" w:right="-103" w:hanging="315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ΤΑΥΤΟΠΟΙΗΣΗ ΕΓΓΡΑΦΟΥ</w:t>
            </w:r>
          </w:p>
        </w:tc>
        <w:tc>
          <w:tcPr>
            <w:tcW w:w="1029" w:type="pct"/>
            <w:vAlign w:val="center"/>
          </w:tcPr>
          <w:p w:rsidR="00A16907" w:rsidRPr="004E6562" w:rsidRDefault="00A16907" w:rsidP="003C63A8">
            <w:pPr>
              <w:pStyle w:val="a7"/>
              <w:numPr>
                <w:ilvl w:val="0"/>
                <w:numId w:val="46"/>
              </w:numPr>
              <w:spacing w:before="0" w:beforeAutospacing="0" w:after="120"/>
              <w:ind w:left="316" w:hanging="283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ΣΧΟΛΙΑ </w:t>
            </w:r>
          </w:p>
        </w:tc>
      </w:tr>
      <w:tr w:rsidR="00A16907" w:rsidRPr="004E6562" w:rsidTr="00A16907">
        <w:tc>
          <w:tcPr>
            <w:tcW w:w="515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838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736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882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029" w:type="pct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</w:tr>
      <w:tr w:rsidR="00A16907" w:rsidRPr="004E6562" w:rsidTr="00A16907">
        <w:tc>
          <w:tcPr>
            <w:tcW w:w="515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838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736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882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029" w:type="pct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</w:tr>
    </w:tbl>
    <w:p w:rsidR="003C625C" w:rsidRPr="004E6562" w:rsidRDefault="003C625C">
      <w:pPr>
        <w:spacing w:before="0" w:beforeAutospacing="0" w:after="200" w:line="276" w:lineRule="auto"/>
        <w:jc w:val="left"/>
        <w:rPr>
          <w:rFonts w:ascii="Tahoma" w:hAnsi="Tahoma" w:cs="Tahoma"/>
        </w:rPr>
      </w:pPr>
      <w:r w:rsidRPr="004E6562">
        <w:rPr>
          <w:rFonts w:ascii="Tahoma" w:hAnsi="Tahoma" w:cs="Tahoma"/>
        </w:rPr>
        <w:br w:type="page"/>
      </w:r>
    </w:p>
    <w:bookmarkEnd w:id="0"/>
    <w:p w:rsidR="00DA30F1" w:rsidRPr="00667422" w:rsidRDefault="00DA30F1" w:rsidP="00DA30F1">
      <w:pPr>
        <w:pStyle w:val="10"/>
        <w:tabs>
          <w:tab w:val="left" w:pos="6398"/>
        </w:tabs>
        <w:jc w:val="center"/>
        <w:rPr>
          <w:sz w:val="16"/>
          <w:u w:val="single"/>
        </w:rPr>
      </w:pPr>
      <w:r w:rsidRPr="00603C3F">
        <w:rPr>
          <w:sz w:val="16"/>
          <w:u w:val="single"/>
        </w:rPr>
        <w:lastRenderedPageBreak/>
        <w:t>παραρτημα</w:t>
      </w:r>
      <w:r w:rsidR="009D3E49" w:rsidRPr="00667422">
        <w:rPr>
          <w:sz w:val="16"/>
          <w:u w:val="single"/>
        </w:rPr>
        <w:t>:</w:t>
      </w:r>
    </w:p>
    <w:p w:rsidR="00237CA8" w:rsidRPr="004E6562" w:rsidRDefault="00237CA8" w:rsidP="009D3E49">
      <w:pPr>
        <w:pStyle w:val="10"/>
        <w:tabs>
          <w:tab w:val="left" w:pos="6398"/>
        </w:tabs>
        <w:jc w:val="center"/>
        <w:rPr>
          <w:sz w:val="16"/>
        </w:rPr>
      </w:pPr>
      <w:r w:rsidRPr="004E6562">
        <w:rPr>
          <w:sz w:val="16"/>
        </w:rPr>
        <w:t xml:space="preserve">τμημα </w:t>
      </w:r>
      <w:r w:rsidR="000A43AF" w:rsidRPr="004E6562">
        <w:rPr>
          <w:sz w:val="16"/>
        </w:rPr>
        <w:t>η</w:t>
      </w:r>
      <w:r w:rsidRPr="004E6562">
        <w:rPr>
          <w:sz w:val="16"/>
        </w:rPr>
        <w:t xml:space="preserve">: </w:t>
      </w:r>
      <w:r w:rsidR="008F71CD" w:rsidRPr="004E6562">
        <w:rPr>
          <w:sz w:val="16"/>
        </w:rPr>
        <w:t>χρηματοδοτικο σχεδιο υποεργου εκτελεσησ με ιδια μεσα</w:t>
      </w:r>
    </w:p>
    <w:tbl>
      <w:tblPr>
        <w:tblStyle w:val="a3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982"/>
        <w:gridCol w:w="11"/>
        <w:gridCol w:w="1057"/>
        <w:gridCol w:w="1069"/>
        <w:gridCol w:w="1135"/>
        <w:gridCol w:w="1134"/>
      </w:tblGrid>
      <w:tr w:rsidR="00237CA8" w:rsidRPr="004E6562" w:rsidTr="005A27B3">
        <w:trPr>
          <w:trHeight w:val="339"/>
        </w:trPr>
        <w:tc>
          <w:tcPr>
            <w:tcW w:w="935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7CA8" w:rsidRPr="004E6562" w:rsidRDefault="00237CA8" w:rsidP="00C861FA">
            <w:pPr>
              <w:spacing w:before="10" w:beforeAutospacing="0" w:after="10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ΚΑΤΑΝΟΜΗ ΔΗΜ</w:t>
            </w:r>
            <w:r w:rsidR="00F728ED" w:rsidRPr="004E6562">
              <w:rPr>
                <w:rFonts w:ascii="Tahoma" w:hAnsi="Tahoma" w:cs="Tahoma"/>
                <w:b/>
                <w:sz w:val="15"/>
                <w:szCs w:val="15"/>
              </w:rPr>
              <w:t xml:space="preserve">ΟΣΙΑΣ ΔΑΠΑΝΗΣ </w:t>
            </w:r>
            <w:r w:rsidR="00C861FA">
              <w:rPr>
                <w:rFonts w:ascii="Tahoma" w:hAnsi="Tahoma" w:cs="Tahoma"/>
                <w:b/>
                <w:sz w:val="15"/>
                <w:szCs w:val="15"/>
              </w:rPr>
              <w:t xml:space="preserve">ΥΠΟΕΡΓΟΥ </w:t>
            </w:r>
            <w:r w:rsidR="00F728ED" w:rsidRPr="004E6562">
              <w:rPr>
                <w:rFonts w:ascii="Tahoma" w:hAnsi="Tahoma" w:cs="Tahoma"/>
                <w:b/>
                <w:sz w:val="15"/>
                <w:szCs w:val="15"/>
              </w:rPr>
              <w:t>ΑΝΑ ΚΑΤΗΓ</w:t>
            </w:r>
            <w:r w:rsidRPr="004E6562">
              <w:rPr>
                <w:rFonts w:ascii="Tahoma" w:hAnsi="Tahoma" w:cs="Tahoma"/>
                <w:b/>
                <w:sz w:val="15"/>
                <w:szCs w:val="15"/>
              </w:rPr>
              <w:t>ΟΡΙΑ ΔΑΠΑΝΗΣ</w:t>
            </w:r>
            <w:r w:rsidR="008F71CD" w:rsidRPr="004E6562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</w:p>
        </w:tc>
      </w:tr>
      <w:tr w:rsidR="00237CA8" w:rsidRPr="004E6562" w:rsidTr="005A27B3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7CA8" w:rsidRPr="004E6562" w:rsidRDefault="00237CA8" w:rsidP="003C63A8">
            <w:pPr>
              <w:pStyle w:val="a7"/>
              <w:numPr>
                <w:ilvl w:val="0"/>
                <w:numId w:val="21"/>
              </w:numPr>
              <w:spacing w:before="10" w:beforeAutospacing="0" w:after="10"/>
              <w:ind w:left="176" w:hanging="176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 xml:space="preserve">ΚΑΤΗΓΟΡΙΕΣ ΔΑΠΑΝΩΝ </w:t>
            </w:r>
          </w:p>
        </w:tc>
        <w:tc>
          <w:tcPr>
            <w:tcW w:w="53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7CA8" w:rsidRPr="004E6562" w:rsidRDefault="00237CA8" w:rsidP="00237CA8">
            <w:pPr>
              <w:spacing w:before="10" w:beforeAutospacing="0" w:after="10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ΥΠΟΕΡΓΟ 1</w:t>
            </w:r>
          </w:p>
        </w:tc>
      </w:tr>
      <w:tr w:rsidR="00237CA8" w:rsidRPr="004E6562" w:rsidTr="005A27B3">
        <w:trPr>
          <w:trHeight w:val="85"/>
        </w:trPr>
        <w:tc>
          <w:tcPr>
            <w:tcW w:w="396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CA8" w:rsidRPr="004E6562" w:rsidRDefault="003D46F5" w:rsidP="00767D22">
            <w:pPr>
              <w:spacing w:before="10" w:beforeAutospacing="0" w:after="10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Α</w:t>
            </w:r>
            <w:r w:rsidR="00AE6B4D" w:rsidRPr="004E6562">
              <w:rPr>
                <w:rFonts w:ascii="Tahoma" w:hAnsi="Tahoma" w:cs="Tahoma"/>
                <w:b/>
                <w:sz w:val="15"/>
                <w:szCs w:val="15"/>
              </w:rPr>
              <w:t xml:space="preserve">. </w:t>
            </w:r>
            <w:r w:rsidRPr="004E6562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="008A2501">
              <w:rPr>
                <w:rFonts w:ascii="Tahoma" w:hAnsi="Tahoma" w:cs="Tahoma"/>
                <w:b/>
                <w:sz w:val="15"/>
                <w:szCs w:val="15"/>
              </w:rPr>
              <w:t>ΔΑΠΑΝ</w:t>
            </w:r>
            <w:r w:rsidR="005642D7">
              <w:rPr>
                <w:rFonts w:ascii="Tahoma" w:hAnsi="Tahoma" w:cs="Tahoma"/>
                <w:b/>
                <w:sz w:val="15"/>
                <w:szCs w:val="15"/>
              </w:rPr>
              <w:t>ΕΣ</w:t>
            </w:r>
            <w:r w:rsidR="008A2501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="00237CA8" w:rsidRPr="004E6562">
              <w:rPr>
                <w:rFonts w:ascii="Tahoma" w:hAnsi="Tahoma" w:cs="Tahoma"/>
                <w:b/>
                <w:sz w:val="15"/>
                <w:szCs w:val="15"/>
              </w:rPr>
              <w:t>ΒΑΣΕΙ ΠΑΡΑΣΤΑΤΙΚΩΝ</w:t>
            </w:r>
          </w:p>
          <w:p w:rsidR="00835B7A" w:rsidRPr="004E6562" w:rsidRDefault="00835B7A" w:rsidP="005642D7">
            <w:pPr>
              <w:spacing w:before="10" w:beforeAutospacing="0" w:after="10"/>
              <w:ind w:left="176" w:hanging="176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 xml:space="preserve">   </w:t>
            </w:r>
            <w:r w:rsidR="005642D7">
              <w:rPr>
                <w:rFonts w:ascii="Tahoma" w:hAnsi="Tahoma" w:cs="Tahoma"/>
                <w:b/>
                <w:sz w:val="15"/>
                <w:szCs w:val="15"/>
              </w:rPr>
              <w:t xml:space="preserve">  </w:t>
            </w:r>
            <w:r w:rsidRPr="004E6562">
              <w:rPr>
                <w:rFonts w:ascii="Tahoma" w:hAnsi="Tahoma" w:cs="Tahoma"/>
                <w:b/>
                <w:sz w:val="15"/>
                <w:szCs w:val="15"/>
              </w:rPr>
              <w:t xml:space="preserve">(ΑΜΕΣΕΣ ΔΑΠΑΝΕΣ) </w:t>
            </w:r>
          </w:p>
        </w:tc>
        <w:tc>
          <w:tcPr>
            <w:tcW w:w="3119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37CA8" w:rsidRPr="004E6562" w:rsidRDefault="00237CA8" w:rsidP="00237CA8">
            <w:pPr>
              <w:spacing w:before="10" w:beforeAutospacing="0" w:after="10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2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7CA8" w:rsidRPr="004E6562" w:rsidRDefault="00237CA8" w:rsidP="003C63A8">
            <w:pPr>
              <w:pStyle w:val="a7"/>
              <w:numPr>
                <w:ilvl w:val="0"/>
                <w:numId w:val="22"/>
              </w:numPr>
              <w:tabs>
                <w:tab w:val="center" w:pos="318"/>
              </w:tabs>
              <w:spacing w:before="10" w:beforeAutospacing="0" w:after="10"/>
              <w:ind w:left="318" w:hanging="31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Συνολική Δημόσια Δαπάνη</w:t>
            </w:r>
          </w:p>
        </w:tc>
      </w:tr>
      <w:tr w:rsidR="00237CA8" w:rsidRPr="004E6562" w:rsidTr="005A27B3">
        <w:trPr>
          <w:trHeight w:val="84"/>
        </w:trPr>
        <w:tc>
          <w:tcPr>
            <w:tcW w:w="396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7CA8" w:rsidRPr="004E6562" w:rsidRDefault="00237CA8" w:rsidP="00767D22">
            <w:pPr>
              <w:spacing w:before="10" w:beforeAutospacing="0" w:after="10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3119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7CA8" w:rsidRPr="004E6562" w:rsidRDefault="00237CA8" w:rsidP="00237CA8">
            <w:pPr>
              <w:spacing w:before="10" w:beforeAutospacing="0" w:after="10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7CA8" w:rsidRPr="004E6562" w:rsidRDefault="00237CA8" w:rsidP="00F728ED">
            <w:pPr>
              <w:spacing w:before="10" w:beforeAutospacing="0" w:after="1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Χωρίς ΦΠΑ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7CA8" w:rsidRPr="004E6562" w:rsidRDefault="00237CA8" w:rsidP="00F728ED">
            <w:pPr>
              <w:spacing w:before="10" w:beforeAutospacing="0" w:after="1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Ποσό ΦΠΑ</w:t>
            </w:r>
          </w:p>
        </w:tc>
      </w:tr>
      <w:tr w:rsidR="00237CA8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7CA8" w:rsidRPr="004E6562" w:rsidRDefault="003D46F5" w:rsidP="003F0501">
            <w:pPr>
              <w:spacing w:before="30" w:beforeAutospacing="0" w:after="30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Α.</w:t>
            </w:r>
            <w:r w:rsidR="004F084F" w:rsidRPr="004E6562">
              <w:rPr>
                <w:rFonts w:ascii="Tahoma" w:hAnsi="Tahoma" w:cs="Tahoma"/>
                <w:sz w:val="15"/>
                <w:szCs w:val="15"/>
              </w:rPr>
              <w:t>1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7B3F5F"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237CA8" w:rsidRPr="004E6562">
              <w:rPr>
                <w:rFonts w:ascii="Tahoma" w:hAnsi="Tahoma" w:cs="Tahoma"/>
                <w:sz w:val="15"/>
                <w:szCs w:val="15"/>
              </w:rPr>
              <w:t xml:space="preserve">Άμεσες δαπάνες προσωπικού 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237CA8" w:rsidRPr="004E6562" w:rsidRDefault="00237CA8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7CA8" w:rsidRPr="004E6562" w:rsidRDefault="00237CA8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7CA8" w:rsidRPr="004E6562" w:rsidRDefault="00237CA8" w:rsidP="00E40EBA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3F0501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501" w:rsidRPr="004E6562" w:rsidRDefault="003F0501" w:rsidP="003F0501">
            <w:pPr>
              <w:spacing w:before="30" w:beforeAutospacing="0" w:after="30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A</w:t>
            </w:r>
            <w:r w:rsidRPr="004E6562">
              <w:rPr>
                <w:rFonts w:ascii="Tahoma" w:hAnsi="Tahoma" w:cs="Tahoma"/>
                <w:sz w:val="15"/>
                <w:szCs w:val="15"/>
              </w:rPr>
              <w:t>.2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 Δαπάνες Ταξιδιών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3F0501" w:rsidRPr="004E6562" w:rsidRDefault="003F0501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501" w:rsidRPr="004E6562" w:rsidRDefault="003F0501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501" w:rsidRPr="004E6562" w:rsidRDefault="003F0501" w:rsidP="00E40EBA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3F0501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501" w:rsidRPr="004E6562" w:rsidRDefault="003F0501" w:rsidP="003F0501">
            <w:pPr>
              <w:spacing w:before="30" w:beforeAutospacing="0" w:after="30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A</w:t>
            </w:r>
            <w:r w:rsidRPr="004E6562">
              <w:rPr>
                <w:rFonts w:ascii="Tahoma" w:hAnsi="Tahoma" w:cs="Tahoma"/>
                <w:sz w:val="15"/>
                <w:szCs w:val="15"/>
              </w:rPr>
              <w:t>.3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4E6562">
              <w:rPr>
                <w:rFonts w:ascii="Tahoma" w:hAnsi="Tahoma" w:cs="Tahoma"/>
                <w:sz w:val="15"/>
                <w:szCs w:val="15"/>
              </w:rPr>
              <w:t>Δαπάνες δημοσιότητας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3F0501" w:rsidRPr="004E6562" w:rsidRDefault="003F0501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501" w:rsidRPr="004E6562" w:rsidRDefault="003F0501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501" w:rsidRPr="004E6562" w:rsidRDefault="003F0501" w:rsidP="00E40EBA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3F0501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501" w:rsidRPr="004E6562" w:rsidRDefault="003F0501" w:rsidP="004F084F">
            <w:pPr>
              <w:spacing w:before="30" w:beforeAutospacing="0" w:after="30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A</w:t>
            </w:r>
            <w:r w:rsidRPr="004E6562">
              <w:rPr>
                <w:rFonts w:ascii="Tahoma" w:hAnsi="Tahoma" w:cs="Tahoma"/>
                <w:sz w:val="15"/>
                <w:szCs w:val="15"/>
              </w:rPr>
              <w:t>.4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4E6562">
              <w:rPr>
                <w:rFonts w:ascii="Tahoma" w:hAnsi="Tahoma" w:cs="Tahoma"/>
                <w:sz w:val="15"/>
                <w:szCs w:val="15"/>
              </w:rPr>
              <w:t>Δαπάνες υπεργολαβιών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3F0501" w:rsidRPr="004E6562" w:rsidRDefault="003F0501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501" w:rsidRPr="004E6562" w:rsidRDefault="003F0501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501" w:rsidRPr="004E6562" w:rsidRDefault="003F0501" w:rsidP="00E40EBA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3829AC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9AC" w:rsidRPr="004E6562" w:rsidRDefault="003829AC" w:rsidP="00CB3333">
            <w:pPr>
              <w:spacing w:before="30" w:beforeAutospacing="0" w:after="30"/>
              <w:ind w:left="318" w:right="-10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</w:t>
            </w:r>
            <w:r w:rsidR="004F084F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="003F0501" w:rsidRPr="004E6562">
              <w:rPr>
                <w:rFonts w:ascii="Tahoma" w:hAnsi="Tahoma" w:cs="Tahoma"/>
                <w:sz w:val="15"/>
                <w:szCs w:val="15"/>
              </w:rPr>
              <w:t>5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4E6562">
              <w:rPr>
                <w:rFonts w:ascii="Tahoma" w:hAnsi="Tahoma" w:cs="Tahoma"/>
                <w:sz w:val="15"/>
                <w:szCs w:val="15"/>
              </w:rPr>
              <w:t>Χρηματοδοτική στήριξη σε τρίτους (π.χ. εκπαιδευτικό επίδομα)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3829AC" w:rsidRPr="004E6562" w:rsidRDefault="003829AC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9AC" w:rsidRPr="004E6562" w:rsidRDefault="003829AC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9AC" w:rsidRPr="004E6562" w:rsidRDefault="003829AC" w:rsidP="00E40EBA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8C7BB8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7BB8" w:rsidRPr="004E6562" w:rsidRDefault="003D46F5" w:rsidP="003F0501">
            <w:pPr>
              <w:spacing w:before="30" w:beforeAutospacing="0" w:after="30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</w:t>
            </w:r>
            <w:r w:rsidR="004F084F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="003F0501" w:rsidRPr="004E6562">
              <w:rPr>
                <w:rFonts w:ascii="Tahoma" w:hAnsi="Tahoma" w:cs="Tahoma"/>
                <w:sz w:val="15"/>
                <w:szCs w:val="15"/>
              </w:rPr>
              <w:t>6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="007B3F5F"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8B5052" w:rsidRPr="004E6562">
              <w:rPr>
                <w:rFonts w:ascii="Tahoma" w:hAnsi="Tahoma" w:cs="Tahoma"/>
                <w:sz w:val="15"/>
                <w:szCs w:val="15"/>
              </w:rPr>
              <w:t xml:space="preserve">Δαπάνες για πόρους που διατίθενται από τρίτους, οι οποίοι δεν χρησιμοποιούνται στα κτίρια και τις εγκαταστάσεις του δικαιούχου 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8C7BB8" w:rsidRPr="004E6562" w:rsidRDefault="008C7BB8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7BB8" w:rsidRPr="004E6562" w:rsidRDefault="008C7BB8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7BB8" w:rsidRPr="004E6562" w:rsidRDefault="008C7BB8" w:rsidP="00E40EBA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B37BE3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7BE3" w:rsidRPr="004E6562" w:rsidRDefault="007B3F5F" w:rsidP="00493203">
            <w:pPr>
              <w:spacing w:before="30" w:beforeAutospacing="0" w:after="30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</w:t>
            </w:r>
            <w:r w:rsidR="004F084F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Pr="004E6562">
              <w:rPr>
                <w:rFonts w:ascii="Tahoma" w:hAnsi="Tahoma" w:cs="Tahoma"/>
                <w:sz w:val="15"/>
                <w:szCs w:val="15"/>
              </w:rPr>
              <w:t>7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AC3CA8"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B37BE3" w:rsidRPr="004E6562">
              <w:rPr>
                <w:rFonts w:ascii="Tahoma" w:hAnsi="Tahoma" w:cs="Tahoma"/>
                <w:sz w:val="15"/>
                <w:szCs w:val="15"/>
              </w:rPr>
              <w:t xml:space="preserve">Άλλες άμεσες δαπάνες 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B37BE3" w:rsidRPr="004E6562" w:rsidRDefault="00B37BE3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7BE3" w:rsidRPr="004E6562" w:rsidRDefault="00B37BE3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7BE3" w:rsidRPr="004E6562" w:rsidRDefault="00B37BE3" w:rsidP="00E40EBA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B37BE3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7BE3" w:rsidRPr="004E6562" w:rsidRDefault="007B3F5F" w:rsidP="00493203">
            <w:pPr>
              <w:spacing w:before="30" w:beforeAutospacing="0" w:after="30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</w:t>
            </w:r>
            <w:r w:rsidR="004F084F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Pr="004E6562">
              <w:rPr>
                <w:rFonts w:ascii="Tahoma" w:hAnsi="Tahoma" w:cs="Tahoma"/>
                <w:sz w:val="15"/>
                <w:szCs w:val="15"/>
              </w:rPr>
              <w:t>8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B37BE3" w:rsidRPr="004E6562">
              <w:rPr>
                <w:rFonts w:ascii="Tahoma" w:hAnsi="Tahoma" w:cs="Tahoma"/>
                <w:sz w:val="15"/>
                <w:szCs w:val="15"/>
              </w:rPr>
              <w:t xml:space="preserve">+ </w:t>
            </w:r>
            <w:r w:rsidR="00B37BE3" w:rsidRPr="004E6562">
              <w:rPr>
                <w:rFonts w:ascii="Tahoma" w:hAnsi="Tahoma" w:cs="Tahoma"/>
                <w:i/>
                <w:sz w:val="15"/>
                <w:szCs w:val="15"/>
              </w:rPr>
              <w:t xml:space="preserve">(ελεύθερος </w:t>
            </w:r>
            <w:r w:rsidR="006B168F" w:rsidRPr="004E6562">
              <w:rPr>
                <w:rFonts w:ascii="Tahoma" w:hAnsi="Tahoma" w:cs="Tahoma"/>
                <w:i/>
                <w:sz w:val="15"/>
                <w:szCs w:val="15"/>
              </w:rPr>
              <w:t>πεδίο</w:t>
            </w:r>
            <w:r w:rsidR="00B37BE3" w:rsidRPr="004E6562">
              <w:rPr>
                <w:rFonts w:ascii="Tahoma" w:hAnsi="Tahoma" w:cs="Tahoma"/>
                <w:i/>
                <w:sz w:val="15"/>
                <w:szCs w:val="15"/>
              </w:rPr>
              <w:t>)</w:t>
            </w:r>
            <w:r w:rsidR="00B37BE3"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B37BE3" w:rsidRPr="004E6562" w:rsidRDefault="00B37BE3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7BE3" w:rsidRPr="004E6562" w:rsidRDefault="00B37BE3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7BE3" w:rsidRPr="004E6562" w:rsidRDefault="00B37BE3" w:rsidP="00E40EBA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B37BE3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7BE3" w:rsidRPr="004E6562" w:rsidRDefault="00B36C8E" w:rsidP="00767D22">
            <w:pPr>
              <w:spacing w:before="30" w:beforeAutospacing="0" w:after="30"/>
              <w:rPr>
                <w:rFonts w:ascii="Tahoma" w:hAnsi="Tahoma" w:cs="Tahoma"/>
                <w:b/>
                <w:i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ΣΥΝΟΛΟ ΑΜΕΣΩΝ ΔΑΠΑΝΩΝ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B37BE3" w:rsidRPr="004E6562" w:rsidRDefault="00B37BE3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7BE3" w:rsidRPr="004E6562" w:rsidRDefault="00B37BE3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7BE3" w:rsidRPr="004E6562" w:rsidRDefault="00B37BE3" w:rsidP="00E40EBA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B36C8E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6C8E" w:rsidRPr="004E6562" w:rsidRDefault="003F0501" w:rsidP="00667422">
            <w:pPr>
              <w:spacing w:before="30" w:beforeAutospacing="0" w:after="30"/>
              <w:ind w:left="1026" w:hanging="992"/>
              <w:rPr>
                <w:rFonts w:ascii="Tahoma" w:hAnsi="Tahoma" w:cs="Tahoma"/>
                <w:b/>
                <w:i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Σ</w:t>
            </w:r>
            <w:r w:rsidR="00B36C8E" w:rsidRPr="004E6562">
              <w:rPr>
                <w:rFonts w:ascii="Tahoma" w:hAnsi="Tahoma" w:cs="Tahoma"/>
                <w:b/>
                <w:sz w:val="15"/>
                <w:szCs w:val="15"/>
              </w:rPr>
              <w:t>ύνολο Σ1</w:t>
            </w:r>
            <w:r w:rsidR="00B37693" w:rsidRPr="004E6562">
              <w:rPr>
                <w:rFonts w:ascii="Tahoma" w:hAnsi="Tahoma" w:cs="Tahoma"/>
                <w:b/>
                <w:sz w:val="15"/>
                <w:szCs w:val="15"/>
              </w:rPr>
              <w:t>:</w:t>
            </w:r>
            <w:r w:rsidR="00B36C8E" w:rsidRPr="004E6562">
              <w:rPr>
                <w:rFonts w:ascii="Tahoma" w:hAnsi="Tahoma" w:cs="Tahoma"/>
                <w:i/>
                <w:sz w:val="15"/>
                <w:szCs w:val="15"/>
              </w:rPr>
              <w:t>(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υποσύνολο ά</w:t>
            </w:r>
            <w:r w:rsidR="00B36C8E" w:rsidRPr="004E6562">
              <w:rPr>
                <w:rFonts w:ascii="Tahoma" w:hAnsi="Tahoma" w:cs="Tahoma"/>
                <w:i/>
                <w:sz w:val="15"/>
                <w:szCs w:val="15"/>
              </w:rPr>
              <w:t xml:space="preserve">μεσων 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δ</w:t>
            </w:r>
            <w:r w:rsidR="00B36C8E" w:rsidRPr="004E6562">
              <w:rPr>
                <w:rFonts w:ascii="Tahoma" w:hAnsi="Tahoma" w:cs="Tahoma"/>
                <w:i/>
                <w:sz w:val="15"/>
                <w:szCs w:val="15"/>
              </w:rPr>
              <w:t>απανών εξαιρουμένων των δαπανών (Α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4</w:t>
            </w:r>
            <w:r w:rsidR="00B36C8E" w:rsidRPr="004E6562">
              <w:rPr>
                <w:rFonts w:ascii="Tahoma" w:hAnsi="Tahoma" w:cs="Tahoma"/>
                <w:i/>
                <w:sz w:val="15"/>
                <w:szCs w:val="15"/>
              </w:rPr>
              <w:t>, Α</w:t>
            </w:r>
            <w:r w:rsidR="00667422" w:rsidRPr="00667422">
              <w:rPr>
                <w:rFonts w:ascii="Tahoma" w:hAnsi="Tahoma" w:cs="Tahoma"/>
                <w:i/>
                <w:sz w:val="15"/>
                <w:szCs w:val="15"/>
              </w:rPr>
              <w:t>5</w:t>
            </w:r>
            <w:r w:rsidR="00B36C8E" w:rsidRPr="004E6562">
              <w:rPr>
                <w:rFonts w:ascii="Tahoma" w:hAnsi="Tahoma" w:cs="Tahoma"/>
                <w:i/>
                <w:sz w:val="15"/>
                <w:szCs w:val="15"/>
              </w:rPr>
              <w:t>, Α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6</w:t>
            </w:r>
            <w:r w:rsidR="00B36C8E" w:rsidRPr="004E6562">
              <w:rPr>
                <w:rFonts w:ascii="Tahoma" w:hAnsi="Tahoma" w:cs="Tahoma"/>
                <w:i/>
                <w:sz w:val="15"/>
                <w:szCs w:val="15"/>
              </w:rPr>
              <w:t>)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B36C8E" w:rsidRPr="004E6562" w:rsidRDefault="00B36C8E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6C8E" w:rsidRPr="004E6562" w:rsidRDefault="00B36C8E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6C8E" w:rsidRPr="004E6562" w:rsidRDefault="00B36C8E" w:rsidP="00E40EBA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73FF" w:rsidRPr="004E6562" w:rsidTr="005A27B3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767D22">
            <w:pPr>
              <w:spacing w:before="30" w:beforeAutospacing="0" w:after="30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Β. ΔΑΠΑΝΕΣ ΒΑΣΕΙ ΑΠΛΟΠΟΙΗΜΕΝΟΥ ΚΟΣΤΟΥΣ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4E6562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73FF" w:rsidRPr="004E6562" w:rsidTr="009E0040">
        <w:tc>
          <w:tcPr>
            <w:tcW w:w="396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E73FF" w:rsidRPr="004E6562" w:rsidRDefault="00FE73FF" w:rsidP="000F0B5A">
            <w:pPr>
              <w:spacing w:before="30" w:beforeAutospacing="0" w:after="30"/>
              <w:ind w:left="318" w:hanging="318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Β1. ΔΑΠΑΝΕΣ βάσει τυποποιημένης κλίμακας κόστους ανά μονάδα</w:t>
            </w:r>
          </w:p>
        </w:tc>
        <w:tc>
          <w:tcPr>
            <w:tcW w:w="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520786" w:rsidP="00520786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Μοναδιαίο Κόστος</w:t>
            </w:r>
          </w:p>
        </w:tc>
        <w:tc>
          <w:tcPr>
            <w:tcW w:w="10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Μονάδα Μέτρησης</w:t>
            </w:r>
          </w:p>
        </w:tc>
        <w:tc>
          <w:tcPr>
            <w:tcW w:w="1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Αριθμός Μονάδων</w:t>
            </w:r>
          </w:p>
        </w:tc>
        <w:tc>
          <w:tcPr>
            <w:tcW w:w="2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3C63A8">
            <w:pPr>
              <w:pStyle w:val="a7"/>
              <w:numPr>
                <w:ilvl w:val="0"/>
                <w:numId w:val="43"/>
              </w:numPr>
              <w:spacing w:before="30" w:beforeAutospacing="0" w:after="30"/>
              <w:ind w:left="318" w:hanging="31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Συνολική Δημόσια Δαπάνη (επιλέξιμη δημόσια δαπάνη)</w:t>
            </w:r>
          </w:p>
        </w:tc>
      </w:tr>
      <w:tr w:rsidR="00FE73FF" w:rsidRPr="004E6562" w:rsidTr="005A27B3">
        <w:tc>
          <w:tcPr>
            <w:tcW w:w="396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767D22">
            <w:pPr>
              <w:spacing w:before="30" w:beforeAutospacing="0" w:after="30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73FF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0F0B5A">
            <w:pPr>
              <w:spacing w:before="30" w:beforeAutospacing="0" w:after="30"/>
              <w:ind w:left="318" w:hanging="318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Β2. ΔΑΠΑΝΕΣ βάσει κατ’ αποκοπή ποσού (</w:t>
            </w: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Lump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Sum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) 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FE73FF" w:rsidRPr="004E6562" w:rsidRDefault="00FE73FF" w:rsidP="00237CA8">
            <w:pPr>
              <w:spacing w:before="30" w:beforeAutospacing="0" w:after="30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2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A27B3" w:rsidRPr="004E6562" w:rsidTr="00B879F7">
        <w:tc>
          <w:tcPr>
            <w:tcW w:w="396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A27B3" w:rsidRPr="004E6562" w:rsidRDefault="005A27B3" w:rsidP="000F0B5A">
            <w:pPr>
              <w:spacing w:before="30" w:beforeAutospacing="0" w:after="30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Β3. ΔΑΠΑΝΕΣ βάσει ποσοστού (%) επί των άμεσων επιλέξιμων δαπανών προσωπικού (εφαρμόζεται σε πράξεις ΕΚΤ)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5A27B3" w:rsidRPr="005A27B3" w:rsidRDefault="005A27B3" w:rsidP="00B879F7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5A27B3">
              <w:rPr>
                <w:rFonts w:ascii="Tahoma" w:hAnsi="Tahoma" w:cs="Tahoma"/>
                <w:sz w:val="15"/>
                <w:szCs w:val="15"/>
              </w:rPr>
              <w:t>Π</w:t>
            </w:r>
            <w:r w:rsidR="00B879F7">
              <w:rPr>
                <w:rFonts w:ascii="Tahoma" w:hAnsi="Tahoma" w:cs="Tahoma"/>
                <w:sz w:val="15"/>
                <w:szCs w:val="15"/>
              </w:rPr>
              <w:t>οσοστό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5A27B3" w:rsidRPr="004E6562" w:rsidRDefault="005A27B3" w:rsidP="00237CA8">
            <w:pPr>
              <w:spacing w:before="30" w:beforeAutospacing="0" w:after="30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2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5A27B3" w:rsidRPr="004E6562" w:rsidRDefault="005A27B3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A27B3" w:rsidRPr="004E6562" w:rsidTr="00B879F7">
        <w:tc>
          <w:tcPr>
            <w:tcW w:w="396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27B3" w:rsidRPr="004E6562" w:rsidRDefault="005A27B3" w:rsidP="000F0B5A">
            <w:pPr>
              <w:tabs>
                <w:tab w:val="left" w:pos="273"/>
              </w:tabs>
              <w:ind w:left="318" w:hanging="318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7B3" w:rsidRPr="004E6562" w:rsidRDefault="005A27B3" w:rsidP="00E8658D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≤40%</w:t>
            </w:r>
          </w:p>
        </w:tc>
        <w:tc>
          <w:tcPr>
            <w:tcW w:w="21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5A27B3" w:rsidRPr="004E6562" w:rsidRDefault="005A27B3" w:rsidP="00767D22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7B3" w:rsidRPr="004E6562" w:rsidRDefault="005A27B3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73FF" w:rsidRPr="004E6562" w:rsidTr="00B879F7">
        <w:trPr>
          <w:trHeight w:val="670"/>
        </w:trPr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73FF" w:rsidRPr="004E6562" w:rsidRDefault="00FE73FF" w:rsidP="006C6AF9">
            <w:pPr>
              <w:tabs>
                <w:tab w:val="left" w:pos="273"/>
              </w:tabs>
              <w:ind w:left="318" w:hanging="318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Β</w:t>
            </w:r>
            <w:r w:rsidR="006C6AF9" w:rsidRPr="004E6562">
              <w:rPr>
                <w:rFonts w:ascii="Tahoma" w:hAnsi="Tahoma" w:cs="Tahoma"/>
                <w:sz w:val="15"/>
                <w:szCs w:val="15"/>
              </w:rPr>
              <w:t>4</w:t>
            </w:r>
            <w:r w:rsidRPr="004E6562">
              <w:rPr>
                <w:rFonts w:ascii="Tahoma" w:hAnsi="Tahoma" w:cs="Tahoma"/>
                <w:sz w:val="15"/>
                <w:szCs w:val="15"/>
              </w:rPr>
              <w:t>. ΕΜΜΕΣΕΣ ΔΑΠΑΝΕΣ βάσει ποσοστού (%) επί του συνόλου των άμεσων επιλέξιμων δαπανών ή επί των άμεσων επιλέξιμων δαπανών προσωπικού</w:t>
            </w:r>
          </w:p>
        </w:tc>
        <w:tc>
          <w:tcPr>
            <w:tcW w:w="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≤15%, ≤25%, ≤7%</w:t>
            </w:r>
          </w:p>
        </w:tc>
        <w:tc>
          <w:tcPr>
            <w:tcW w:w="21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FE73FF" w:rsidRPr="004E6562" w:rsidRDefault="00FE73FF" w:rsidP="00237CA8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73FF" w:rsidRPr="004E6562" w:rsidTr="005A27B3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3C63A8">
            <w:pPr>
              <w:pStyle w:val="a7"/>
              <w:numPr>
                <w:ilvl w:val="0"/>
                <w:numId w:val="22"/>
              </w:numPr>
              <w:spacing w:before="10" w:beforeAutospacing="0" w:after="10"/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ΣΥΝΟΛΑ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D95280" w:rsidRDefault="00FE73FF" w:rsidP="00237CA8">
            <w:pPr>
              <w:spacing w:before="10" w:beforeAutospacing="0" w:after="10"/>
              <w:jc w:val="left"/>
              <w:rPr>
                <w:rFonts w:ascii="Tahoma" w:hAnsi="Tahoma" w:cs="Tahoma"/>
                <w:sz w:val="13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10" w:beforeAutospacing="0" w:after="1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E40EBA">
            <w:pPr>
              <w:spacing w:before="10" w:beforeAutospacing="0" w:after="1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237CA8" w:rsidRPr="004E6562" w:rsidRDefault="00237CA8" w:rsidP="001550D8">
      <w:pPr>
        <w:spacing w:before="0" w:beforeAutospacing="0" w:after="120"/>
        <w:jc w:val="left"/>
        <w:rPr>
          <w:rFonts w:ascii="Tahoma" w:hAnsi="Tahoma" w:cs="Tahoma"/>
        </w:rPr>
      </w:pPr>
    </w:p>
    <w:sectPr w:rsidR="00237CA8" w:rsidRPr="004E6562" w:rsidSect="00A64844">
      <w:pgSz w:w="11906" w:h="16838" w:code="9"/>
      <w:pgMar w:top="993" w:right="1133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4C6" w:rsidRDefault="003424C6" w:rsidP="0031760F">
      <w:pPr>
        <w:spacing w:before="0"/>
      </w:pPr>
      <w:r>
        <w:separator/>
      </w:r>
    </w:p>
  </w:endnote>
  <w:endnote w:type="continuationSeparator" w:id="0">
    <w:p w:rsidR="003424C6" w:rsidRDefault="003424C6" w:rsidP="0031760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47" w:type="dxa"/>
      <w:jc w:val="center"/>
      <w:tblInd w:w="-1645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247"/>
    </w:tblGrid>
    <w:tr w:rsidR="00F1051E" w:rsidRPr="0049597D" w:rsidTr="002A386B">
      <w:trPr>
        <w:trHeight w:val="70"/>
        <w:jc w:val="center"/>
      </w:trPr>
      <w:tc>
        <w:tcPr>
          <w:tcW w:w="9247" w:type="dxa"/>
        </w:tcPr>
        <w:tbl>
          <w:tblPr>
            <w:tblW w:w="9031" w:type="dxa"/>
            <w:jc w:val="center"/>
            <w:tblLook w:val="01E0" w:firstRow="1" w:lastRow="1" w:firstColumn="1" w:lastColumn="1" w:noHBand="0" w:noVBand="0"/>
          </w:tblPr>
          <w:tblGrid>
            <w:gridCol w:w="3383"/>
            <w:gridCol w:w="2850"/>
            <w:gridCol w:w="2798"/>
          </w:tblGrid>
          <w:tr w:rsidR="00F1051E" w:rsidRPr="00F119CB" w:rsidTr="00C2103A">
            <w:trPr>
              <w:trHeight w:val="840"/>
              <w:jc w:val="center"/>
            </w:trPr>
            <w:tc>
              <w:tcPr>
                <w:tcW w:w="3383" w:type="dxa"/>
                <w:shd w:val="clear" w:color="auto" w:fill="auto"/>
              </w:tcPr>
              <w:p w:rsidR="00F1051E" w:rsidRPr="00F119CB" w:rsidRDefault="00F1051E" w:rsidP="00336E13">
                <w:pPr>
                  <w:spacing w:before="60" w:beforeAutospacing="0"/>
                  <w:jc w:val="left"/>
                  <w:rPr>
                    <w:rStyle w:val="ad"/>
                    <w:rFonts w:ascii="Tahoma" w:hAnsi="Tahoma" w:cs="Tahoma"/>
                  </w:rPr>
                </w:pPr>
                <w:r w:rsidRPr="00F119CB">
                  <w:rPr>
                    <w:rStyle w:val="ad"/>
                    <w:rFonts w:ascii="Tahoma" w:hAnsi="Tahoma" w:cs="Tahoma"/>
                  </w:rPr>
                  <w:t>Έντυπο:</w:t>
                </w:r>
                <w:r>
                  <w:rPr>
                    <w:rStyle w:val="ad"/>
                    <w:rFonts w:ascii="Tahoma" w:hAnsi="Tahoma" w:cs="Tahoma"/>
                  </w:rPr>
                  <w:t xml:space="preserve"> </w:t>
                </w:r>
                <w:r w:rsidRPr="004E6F41">
                  <w:rPr>
                    <w:rStyle w:val="ad"/>
                    <w:rFonts w:ascii="Tahoma" w:hAnsi="Tahoma" w:cs="Tahoma"/>
                  </w:rPr>
                  <w:t>Ε.Ι.1_3</w:t>
                </w:r>
              </w:p>
              <w:p w:rsidR="00F1051E" w:rsidRPr="00F119CB" w:rsidRDefault="00F1051E" w:rsidP="004E6F41">
                <w:pPr>
                  <w:spacing w:before="0" w:beforeAutospacing="0"/>
                  <w:jc w:val="left"/>
                  <w:rPr>
                    <w:rStyle w:val="ad"/>
                    <w:rFonts w:ascii="Tahoma" w:hAnsi="Tahoma" w:cs="Tahoma"/>
                  </w:rPr>
                </w:pPr>
                <w:r w:rsidRPr="00F119CB">
                  <w:rPr>
                    <w:rStyle w:val="ad"/>
                    <w:rFonts w:ascii="Tahoma" w:hAnsi="Tahoma" w:cs="Tahoma"/>
                  </w:rPr>
                  <w:t>Έκδοση: 1</w:t>
                </w:r>
                <w:r w:rsidRPr="00F119CB">
                  <w:rPr>
                    <w:rStyle w:val="ad"/>
                    <w:rFonts w:ascii="Tahoma" w:hAnsi="Tahoma" w:cs="Tahoma"/>
                    <w:vertAlign w:val="superscript"/>
                  </w:rPr>
                  <w:t>η</w:t>
                </w:r>
                <w:r>
                  <w:rPr>
                    <w:rStyle w:val="ad"/>
                    <w:rFonts w:ascii="Tahoma" w:hAnsi="Tahoma" w:cs="Tahoma"/>
                  </w:rPr>
                  <w:t xml:space="preserve"> </w:t>
                </w:r>
              </w:p>
              <w:p w:rsidR="00F1051E" w:rsidRPr="00C34AA2" w:rsidRDefault="00F1051E" w:rsidP="00336E13">
                <w:pPr>
                  <w:spacing w:before="0" w:beforeAutospacing="0"/>
                  <w:jc w:val="left"/>
                  <w:rPr>
                    <w:rFonts w:ascii="Tahoma" w:hAnsi="Tahoma" w:cs="Tahoma"/>
                    <w:b/>
                  </w:rPr>
                </w:pPr>
                <w:proofErr w:type="spellStart"/>
                <w:r w:rsidRPr="00F119CB">
                  <w:rPr>
                    <w:rStyle w:val="ad"/>
                    <w:rFonts w:ascii="Tahoma" w:hAnsi="Tahoma" w:cs="Tahoma"/>
                  </w:rPr>
                  <w:t>Ημ</w:t>
                </w:r>
                <w:proofErr w:type="spellEnd"/>
                <w:r w:rsidRPr="00F119CB">
                  <w:rPr>
                    <w:rStyle w:val="ad"/>
                    <w:rFonts w:ascii="Tahoma" w:hAnsi="Tahoma" w:cs="Tahoma"/>
                  </w:rPr>
                  <w:t>/νια Έκδοσης:</w:t>
                </w:r>
                <w:r w:rsidRPr="0079006C">
                  <w:rPr>
                    <w:rStyle w:val="ad"/>
                    <w:rFonts w:ascii="Tahoma" w:hAnsi="Tahoma" w:cs="Tahoma"/>
                  </w:rPr>
                  <w:t xml:space="preserve"> 30</w:t>
                </w:r>
                <w:r w:rsidRPr="00C34AA2">
                  <w:rPr>
                    <w:rStyle w:val="ad"/>
                    <w:rFonts w:ascii="Tahoma" w:hAnsi="Tahoma" w:cs="Tahoma"/>
                  </w:rPr>
                  <w:t>.</w:t>
                </w:r>
                <w:r w:rsidRPr="0079006C">
                  <w:rPr>
                    <w:rStyle w:val="ad"/>
                    <w:rFonts w:ascii="Tahoma" w:hAnsi="Tahoma" w:cs="Tahoma"/>
                  </w:rPr>
                  <w:t>10</w:t>
                </w:r>
                <w:r w:rsidRPr="00C34AA2">
                  <w:rPr>
                    <w:rStyle w:val="ad"/>
                    <w:rFonts w:ascii="Tahoma" w:hAnsi="Tahoma" w:cs="Tahoma"/>
                  </w:rPr>
                  <w:t>.2015</w:t>
                </w:r>
              </w:p>
            </w:tc>
            <w:tc>
              <w:tcPr>
                <w:tcW w:w="2850" w:type="dxa"/>
                <w:shd w:val="clear" w:color="auto" w:fill="auto"/>
                <w:vAlign w:val="center"/>
              </w:tcPr>
              <w:p w:rsidR="00F1051E" w:rsidRPr="004A6527" w:rsidRDefault="00F1051E" w:rsidP="00C54AD3">
                <w:pPr>
                  <w:ind w:left="400"/>
                  <w:rPr>
                    <w:rFonts w:ascii="Tahoma" w:hAnsi="Tahoma" w:cs="Tahoma"/>
                    <w:lang w:val="en-US"/>
                  </w:rPr>
                </w:pPr>
                <w:r>
                  <w:rPr>
                    <w:rFonts w:ascii="Tahoma" w:hAnsi="Tahoma" w:cs="Tahoma"/>
                    <w:lang w:val="en-US"/>
                  </w:rPr>
                  <w:t>-</w:t>
                </w:r>
                <w:r w:rsidRPr="00F119CB">
                  <w:rPr>
                    <w:rFonts w:ascii="Tahoma" w:hAnsi="Tahoma" w:cs="Tahoma"/>
                  </w:rPr>
                  <w:fldChar w:fldCharType="begin"/>
                </w:r>
                <w:r w:rsidRPr="00F119CB">
                  <w:rPr>
                    <w:rFonts w:ascii="Tahoma" w:hAnsi="Tahoma" w:cs="Tahoma"/>
                  </w:rPr>
                  <w:instrText xml:space="preserve"> PAGE </w:instrText>
                </w:r>
                <w:r w:rsidRPr="00F119CB">
                  <w:rPr>
                    <w:rFonts w:ascii="Tahoma" w:hAnsi="Tahoma" w:cs="Tahoma"/>
                  </w:rPr>
                  <w:fldChar w:fldCharType="separate"/>
                </w:r>
                <w:r w:rsidR="009055C1">
                  <w:rPr>
                    <w:rFonts w:ascii="Tahoma" w:hAnsi="Tahoma" w:cs="Tahoma"/>
                    <w:noProof/>
                  </w:rPr>
                  <w:t>7</w:t>
                </w:r>
                <w:r w:rsidRPr="00F119CB">
                  <w:rPr>
                    <w:rFonts w:ascii="Tahoma" w:hAnsi="Tahoma" w:cs="Tahoma"/>
                  </w:rPr>
                  <w:fldChar w:fldCharType="end"/>
                </w:r>
                <w:r>
                  <w:rPr>
                    <w:rFonts w:ascii="Tahoma" w:hAnsi="Tahoma" w:cs="Tahoma"/>
                    <w:lang w:val="en-US"/>
                  </w:rPr>
                  <w:t>-</w:t>
                </w:r>
              </w:p>
            </w:tc>
            <w:tc>
              <w:tcPr>
                <w:tcW w:w="2798" w:type="dxa"/>
                <w:shd w:val="clear" w:color="auto" w:fill="auto"/>
                <w:vAlign w:val="center"/>
              </w:tcPr>
              <w:p w:rsidR="00F1051E" w:rsidRPr="00F119CB" w:rsidRDefault="00F1051E" w:rsidP="004E6562">
                <w:pPr>
                  <w:spacing w:before="120" w:beforeAutospacing="0"/>
                  <w:jc w:val="right"/>
                  <w:rPr>
                    <w:rFonts w:ascii="Tahoma" w:hAnsi="Tahoma" w:cs="Tahoma"/>
                    <w:b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048264ED" wp14:editId="1966941E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-24765</wp:posOffset>
                      </wp:positionV>
                      <wp:extent cx="781050" cy="468630"/>
                      <wp:effectExtent l="0" t="0" r="0" b="0"/>
                      <wp:wrapNone/>
                      <wp:docPr id="3" name="Picture 2" descr="C:\PROJECTS\NEW PERIOD site\new ESPA logo\ESPA1420_rgb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PROJECTS\NEW PERIOD site\new ESPA logo\ESPA1420_rgb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468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F1051E" w:rsidRPr="0049597D" w:rsidRDefault="00F1051E" w:rsidP="00667469">
          <w:pPr>
            <w:pStyle w:val="a8"/>
            <w:tabs>
              <w:tab w:val="clear" w:pos="4153"/>
              <w:tab w:val="center" w:pos="2127"/>
            </w:tabs>
            <w:spacing w:before="100"/>
            <w:ind w:left="-269" w:firstLine="269"/>
            <w:jc w:val="center"/>
            <w:rPr>
              <w:rFonts w:ascii="Tahoma" w:hAnsi="Tahoma" w:cs="Tahoma"/>
              <w:i/>
              <w:sz w:val="14"/>
              <w:szCs w:val="14"/>
              <w:lang w:eastAsia="en-US"/>
            </w:rPr>
          </w:pPr>
        </w:p>
      </w:tc>
    </w:tr>
  </w:tbl>
  <w:p w:rsidR="00F1051E" w:rsidRPr="00501797" w:rsidRDefault="00F1051E" w:rsidP="00352BA2">
    <w:pPr>
      <w:tabs>
        <w:tab w:val="left" w:pos="273"/>
      </w:tabs>
      <w:spacing w:before="0" w:beforeAutospacing="0"/>
      <w:jc w:val="left"/>
      <w:rPr>
        <w:rFonts w:ascii="Tahoma" w:hAnsi="Tahoma" w:cs="Tahoma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4C6" w:rsidRDefault="003424C6" w:rsidP="0031760F">
      <w:pPr>
        <w:spacing w:before="0"/>
      </w:pPr>
      <w:r>
        <w:separator/>
      </w:r>
    </w:p>
  </w:footnote>
  <w:footnote w:type="continuationSeparator" w:id="0">
    <w:p w:rsidR="003424C6" w:rsidRDefault="003424C6" w:rsidP="0031760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97" w:type="dxa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786"/>
      <w:gridCol w:w="4111"/>
    </w:tblGrid>
    <w:tr w:rsidR="00F1051E" w:rsidRPr="0049597D" w:rsidTr="0031760F">
      <w:trPr>
        <w:trHeight w:val="66"/>
        <w:jc w:val="center"/>
      </w:trPr>
      <w:tc>
        <w:tcPr>
          <w:tcW w:w="4786" w:type="dxa"/>
          <w:shd w:val="clear" w:color="auto" w:fill="auto"/>
        </w:tcPr>
        <w:p w:rsidR="00F1051E" w:rsidRPr="0049597D" w:rsidRDefault="00F1051E" w:rsidP="009D3E49">
          <w:pPr>
            <w:pStyle w:val="a8"/>
            <w:tabs>
              <w:tab w:val="clear" w:pos="8306"/>
            </w:tabs>
            <w:spacing w:before="100"/>
            <w:rPr>
              <w:rFonts w:ascii="Tahoma" w:hAnsi="Tahoma" w:cs="Tahoma"/>
              <w:b/>
              <w:smallCaps/>
              <w:lang w:eastAsia="en-US"/>
            </w:rPr>
          </w:pPr>
        </w:p>
      </w:tc>
      <w:tc>
        <w:tcPr>
          <w:tcW w:w="4111" w:type="dxa"/>
          <w:shd w:val="clear" w:color="auto" w:fill="auto"/>
        </w:tcPr>
        <w:p w:rsidR="00F1051E" w:rsidRPr="0049597D" w:rsidRDefault="00F1051E" w:rsidP="00F1051E">
          <w:pPr>
            <w:pStyle w:val="a8"/>
            <w:spacing w:before="100"/>
            <w:jc w:val="right"/>
            <w:rPr>
              <w:rFonts w:ascii="Tahoma" w:hAnsi="Tahoma" w:cs="Tahoma"/>
              <w:i/>
              <w:sz w:val="14"/>
              <w:szCs w:val="14"/>
              <w:lang w:eastAsia="en-US"/>
            </w:rPr>
          </w:pPr>
          <w:r w:rsidRPr="0049597D">
            <w:rPr>
              <w:rFonts w:ascii="Tahoma" w:hAnsi="Tahoma" w:cs="Tahoma"/>
              <w:b/>
              <w:smallCaps/>
              <w:lang w:eastAsia="en-US"/>
            </w:rPr>
            <w:t>ΤΕΧΝΙΚΟ ΔΕΛΤΙΟ ΠΡΑΞΗΣ</w:t>
          </w:r>
          <w:r>
            <w:rPr>
              <w:rFonts w:ascii="Tahoma" w:hAnsi="Tahoma" w:cs="Tahoma"/>
              <w:b/>
              <w:smallCaps/>
              <w:lang w:eastAsia="en-US"/>
            </w:rPr>
            <w:t xml:space="preserve"> (</w:t>
          </w:r>
          <w:del w:id="303" w:author="1" w:date="2016-10-03T14:58:00Z">
            <w:r w:rsidDel="00F1051E">
              <w:rPr>
                <w:rFonts w:ascii="Tahoma" w:hAnsi="Tahoma" w:cs="Tahoma"/>
                <w:b/>
                <w:smallCaps/>
                <w:lang w:eastAsia="en-US"/>
              </w:rPr>
              <w:delText>ΕΤΠΑ, ΤΣ, ΕΚΤ</w:delText>
            </w:r>
          </w:del>
          <w:ins w:id="304" w:author="1" w:date="2016-10-03T14:58:00Z">
            <w:r>
              <w:rPr>
                <w:rFonts w:ascii="Tahoma" w:hAnsi="Tahoma" w:cs="Tahoma"/>
                <w:b/>
                <w:smallCaps/>
                <w:lang w:eastAsia="en-US"/>
              </w:rPr>
              <w:t>ΕΤΘΑ</w:t>
            </w:r>
          </w:ins>
          <w:r>
            <w:rPr>
              <w:rFonts w:ascii="Tahoma" w:hAnsi="Tahoma" w:cs="Tahoma"/>
              <w:b/>
              <w:smallCaps/>
              <w:lang w:eastAsia="en-US"/>
            </w:rPr>
            <w:t>)</w:t>
          </w:r>
        </w:p>
      </w:tc>
    </w:tr>
  </w:tbl>
  <w:p w:rsidR="00F1051E" w:rsidRPr="0049597D" w:rsidRDefault="00F1051E" w:rsidP="0031760F">
    <w:pPr>
      <w:pStyle w:val="a8"/>
      <w:spacing w:beforeAutospacing="0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21E8"/>
    <w:multiLevelType w:val="hybridMultilevel"/>
    <w:tmpl w:val="C8C84758"/>
    <w:lvl w:ilvl="0" w:tplc="DF2A0DF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1587F"/>
    <w:multiLevelType w:val="hybridMultilevel"/>
    <w:tmpl w:val="A32651E6"/>
    <w:lvl w:ilvl="0" w:tplc="3A9CF176">
      <w:start w:val="7"/>
      <w:numFmt w:val="decimal"/>
      <w:lvlText w:val="%1."/>
      <w:lvlJc w:val="left"/>
      <w:pPr>
        <w:ind w:left="595" w:hanging="170"/>
      </w:pPr>
      <w:rPr>
        <w:rFonts w:hint="default"/>
        <w:color w:val="auto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A7F3E"/>
    <w:multiLevelType w:val="multilevel"/>
    <w:tmpl w:val="DFB232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831664B"/>
    <w:multiLevelType w:val="multilevel"/>
    <w:tmpl w:val="95927F6C"/>
    <w:styleLink w:val="1"/>
    <w:lvl w:ilvl="0">
      <w:start w:val="1"/>
      <w:numFmt w:val="none"/>
      <w:lvlText w:val="%13β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A633688"/>
    <w:multiLevelType w:val="hybridMultilevel"/>
    <w:tmpl w:val="7DA6E722"/>
    <w:lvl w:ilvl="0" w:tplc="0408001B">
      <w:start w:val="1"/>
      <w:numFmt w:val="low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05536"/>
    <w:multiLevelType w:val="multilevel"/>
    <w:tmpl w:val="922C36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14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C0B43E6"/>
    <w:multiLevelType w:val="hybridMultilevel"/>
    <w:tmpl w:val="23968DDC"/>
    <w:lvl w:ilvl="0" w:tplc="4BC63956">
      <w:start w:val="1"/>
      <w:numFmt w:val="lowerRoman"/>
      <w:lvlText w:val="%1."/>
      <w:lvlJc w:val="left"/>
      <w:pPr>
        <w:ind w:left="654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11D676F0"/>
    <w:multiLevelType w:val="multilevel"/>
    <w:tmpl w:val="2DBA94B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16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25B6171"/>
    <w:multiLevelType w:val="multilevel"/>
    <w:tmpl w:val="ECE828FE"/>
    <w:lvl w:ilvl="0">
      <w:start w:val="39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5336F53"/>
    <w:multiLevelType w:val="hybridMultilevel"/>
    <w:tmpl w:val="DB92177A"/>
    <w:lvl w:ilvl="0" w:tplc="BA34E1FC">
      <w:start w:val="1"/>
      <w:numFmt w:val="decimal"/>
      <w:lvlText w:val="%1."/>
      <w:lvlJc w:val="left"/>
      <w:pPr>
        <w:ind w:left="17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9828C2"/>
    <w:multiLevelType w:val="hybridMultilevel"/>
    <w:tmpl w:val="BFFA925E"/>
    <w:lvl w:ilvl="0" w:tplc="E5DCC1D8">
      <w:start w:val="14"/>
      <w:numFmt w:val="decimal"/>
      <w:lvlText w:val="%1."/>
      <w:lvlJc w:val="left"/>
      <w:pPr>
        <w:ind w:left="595" w:hanging="170"/>
      </w:pPr>
      <w:rPr>
        <w:rFonts w:hint="default"/>
        <w:color w:val="auto"/>
        <w:sz w:val="15"/>
        <w:szCs w:val="15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63497B"/>
    <w:multiLevelType w:val="singleLevel"/>
    <w:tmpl w:val="5D306A32"/>
    <w:lvl w:ilvl="0">
      <w:start w:val="17"/>
      <w:numFmt w:val="decimal"/>
      <w:lvlText w:val="%1."/>
      <w:lvlJc w:val="left"/>
      <w:pPr>
        <w:ind w:left="890" w:hanging="360"/>
      </w:pPr>
      <w:rPr>
        <w:rFonts w:hint="default"/>
      </w:rPr>
    </w:lvl>
  </w:abstractNum>
  <w:abstractNum w:abstractNumId="12">
    <w:nsid w:val="1A5321A2"/>
    <w:multiLevelType w:val="hybridMultilevel"/>
    <w:tmpl w:val="BB8C6FC4"/>
    <w:lvl w:ilvl="0" w:tplc="2D0817C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054B91"/>
    <w:multiLevelType w:val="hybridMultilevel"/>
    <w:tmpl w:val="35EAC3DC"/>
    <w:lvl w:ilvl="0" w:tplc="BA34E1FC">
      <w:start w:val="1"/>
      <w:numFmt w:val="decimal"/>
      <w:lvlText w:val="%1."/>
      <w:lvlJc w:val="left"/>
      <w:pPr>
        <w:ind w:left="17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E2AF7"/>
    <w:multiLevelType w:val="hybridMultilevel"/>
    <w:tmpl w:val="107CC686"/>
    <w:lvl w:ilvl="0" w:tplc="308A9442">
      <w:start w:val="28"/>
      <w:numFmt w:val="decimal"/>
      <w:lvlText w:val="%1."/>
      <w:lvlJc w:val="left"/>
      <w:pPr>
        <w:ind w:left="17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8B77A3"/>
    <w:multiLevelType w:val="multilevel"/>
    <w:tmpl w:val="620854A4"/>
    <w:lvl w:ilvl="0">
      <w:start w:val="13"/>
      <w:numFmt w:val="decimal"/>
      <w:lvlText w:val="%1α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284464FC"/>
    <w:multiLevelType w:val="multilevel"/>
    <w:tmpl w:val="67FA3916"/>
    <w:lvl w:ilvl="0">
      <w:start w:val="13"/>
      <w:numFmt w:val="decimal"/>
      <w:lvlText w:val="%1."/>
      <w:lvlJc w:val="left"/>
      <w:pPr>
        <w:ind w:left="547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69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23" w:hanging="1440"/>
      </w:pPr>
      <w:rPr>
        <w:rFonts w:hint="default"/>
      </w:rPr>
    </w:lvl>
  </w:abstractNum>
  <w:abstractNum w:abstractNumId="17">
    <w:nsid w:val="2AB65050"/>
    <w:multiLevelType w:val="multilevel"/>
    <w:tmpl w:val="18FCC222"/>
    <w:styleLink w:val="2"/>
    <w:lvl w:ilvl="0">
      <w:start w:val="1"/>
      <w:numFmt w:val="none"/>
      <w:lvlText w:val="16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2CEE6237"/>
    <w:multiLevelType w:val="hybridMultilevel"/>
    <w:tmpl w:val="0964904E"/>
    <w:lvl w:ilvl="0" w:tplc="0A640D88">
      <w:start w:val="4"/>
      <w:numFmt w:val="decimal"/>
      <w:lvlText w:val="%1."/>
      <w:lvlJc w:val="left"/>
      <w:pPr>
        <w:ind w:left="53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565B82"/>
    <w:multiLevelType w:val="multilevel"/>
    <w:tmpl w:val="A468C416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B6853FD"/>
    <w:multiLevelType w:val="multilevel"/>
    <w:tmpl w:val="450C32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BD05261"/>
    <w:multiLevelType w:val="hybridMultilevel"/>
    <w:tmpl w:val="44EEE25E"/>
    <w:lvl w:ilvl="0" w:tplc="0408000F">
      <w:start w:val="1"/>
      <w:numFmt w:val="decimal"/>
      <w:lvlText w:val="%1."/>
      <w:lvlJc w:val="left"/>
      <w:pPr>
        <w:ind w:left="890" w:hanging="360"/>
      </w:pPr>
    </w:lvl>
    <w:lvl w:ilvl="1" w:tplc="04080019" w:tentative="1">
      <w:start w:val="1"/>
      <w:numFmt w:val="lowerLetter"/>
      <w:lvlText w:val="%2."/>
      <w:lvlJc w:val="left"/>
      <w:pPr>
        <w:ind w:left="1610" w:hanging="360"/>
      </w:pPr>
    </w:lvl>
    <w:lvl w:ilvl="2" w:tplc="0408001B" w:tentative="1">
      <w:start w:val="1"/>
      <w:numFmt w:val="lowerRoman"/>
      <w:lvlText w:val="%3."/>
      <w:lvlJc w:val="right"/>
      <w:pPr>
        <w:ind w:left="2330" w:hanging="180"/>
      </w:pPr>
    </w:lvl>
    <w:lvl w:ilvl="3" w:tplc="0408000F" w:tentative="1">
      <w:start w:val="1"/>
      <w:numFmt w:val="decimal"/>
      <w:lvlText w:val="%4."/>
      <w:lvlJc w:val="left"/>
      <w:pPr>
        <w:ind w:left="3050" w:hanging="360"/>
      </w:pPr>
    </w:lvl>
    <w:lvl w:ilvl="4" w:tplc="04080019" w:tentative="1">
      <w:start w:val="1"/>
      <w:numFmt w:val="lowerLetter"/>
      <w:lvlText w:val="%5."/>
      <w:lvlJc w:val="left"/>
      <w:pPr>
        <w:ind w:left="3770" w:hanging="360"/>
      </w:pPr>
    </w:lvl>
    <w:lvl w:ilvl="5" w:tplc="0408001B" w:tentative="1">
      <w:start w:val="1"/>
      <w:numFmt w:val="lowerRoman"/>
      <w:lvlText w:val="%6."/>
      <w:lvlJc w:val="right"/>
      <w:pPr>
        <w:ind w:left="4490" w:hanging="180"/>
      </w:pPr>
    </w:lvl>
    <w:lvl w:ilvl="6" w:tplc="0408000F" w:tentative="1">
      <w:start w:val="1"/>
      <w:numFmt w:val="decimal"/>
      <w:lvlText w:val="%7."/>
      <w:lvlJc w:val="left"/>
      <w:pPr>
        <w:ind w:left="5210" w:hanging="360"/>
      </w:pPr>
    </w:lvl>
    <w:lvl w:ilvl="7" w:tplc="04080019" w:tentative="1">
      <w:start w:val="1"/>
      <w:numFmt w:val="lowerLetter"/>
      <w:lvlText w:val="%8."/>
      <w:lvlJc w:val="left"/>
      <w:pPr>
        <w:ind w:left="5930" w:hanging="360"/>
      </w:pPr>
    </w:lvl>
    <w:lvl w:ilvl="8" w:tplc="0408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2">
    <w:nsid w:val="3CB80C38"/>
    <w:multiLevelType w:val="multilevel"/>
    <w:tmpl w:val="08C6E5CE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D331402"/>
    <w:multiLevelType w:val="hybridMultilevel"/>
    <w:tmpl w:val="817A8F7E"/>
    <w:lvl w:ilvl="0" w:tplc="7F6E3820">
      <w:start w:val="14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44680E"/>
    <w:multiLevelType w:val="multilevel"/>
    <w:tmpl w:val="0484931A"/>
    <w:lvl w:ilvl="0">
      <w:start w:val="1"/>
      <w:numFmt w:val="decimal"/>
      <w:lvlText w:val="%1."/>
      <w:lvlJc w:val="left"/>
      <w:pPr>
        <w:tabs>
          <w:tab w:val="num" w:pos="-702"/>
        </w:tabs>
        <w:ind w:left="-70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702"/>
        </w:tabs>
        <w:ind w:left="702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270"/>
        </w:tabs>
        <w:ind w:left="-27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26"/>
        </w:tabs>
        <w:ind w:left="-12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"/>
        </w:tabs>
        <w:ind w:left="1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"/>
        </w:tabs>
        <w:ind w:left="3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0"/>
        </w:tabs>
        <w:ind w:left="450" w:hanging="1584"/>
      </w:pPr>
      <w:rPr>
        <w:rFonts w:hint="default"/>
      </w:rPr>
    </w:lvl>
  </w:abstractNum>
  <w:abstractNum w:abstractNumId="25">
    <w:nsid w:val="3F5F5BE1"/>
    <w:multiLevelType w:val="multilevel"/>
    <w:tmpl w:val="BDC26A7C"/>
    <w:lvl w:ilvl="0">
      <w:start w:val="10"/>
      <w:numFmt w:val="decimal"/>
      <w:lvlText w:val="%1."/>
      <w:lvlJc w:val="left"/>
      <w:pPr>
        <w:ind w:left="502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5BC6D5C"/>
    <w:multiLevelType w:val="multilevel"/>
    <w:tmpl w:val="D3ECB4B4"/>
    <w:lvl w:ilvl="0">
      <w:start w:val="13"/>
      <w:numFmt w:val="decimal"/>
      <w:lvlText w:val="%1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47E436B4"/>
    <w:multiLevelType w:val="hybridMultilevel"/>
    <w:tmpl w:val="AFFCC5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73763B"/>
    <w:multiLevelType w:val="multilevel"/>
    <w:tmpl w:val="10722450"/>
    <w:lvl w:ilvl="0">
      <w:start w:val="1"/>
      <w:numFmt w:val="none"/>
      <w:lvlText w:val="13γ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4BC92E16"/>
    <w:multiLevelType w:val="multilevel"/>
    <w:tmpl w:val="6382D9E6"/>
    <w:lvl w:ilvl="0">
      <w:start w:val="1"/>
      <w:numFmt w:val="decimal"/>
      <w:lvlText w:val="%13β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52BE106F"/>
    <w:multiLevelType w:val="hybridMultilevel"/>
    <w:tmpl w:val="AF6C4AF4"/>
    <w:lvl w:ilvl="0" w:tplc="07C6831E">
      <w:start w:val="1"/>
      <w:numFmt w:val="upperRoman"/>
      <w:lvlText w:val="%1."/>
      <w:lvlJc w:val="left"/>
      <w:pPr>
        <w:ind w:left="170" w:hanging="170"/>
      </w:pPr>
      <w:rPr>
        <w:rFonts w:hint="default"/>
        <w:sz w:val="16"/>
        <w:szCs w:val="16"/>
      </w:rPr>
    </w:lvl>
    <w:lvl w:ilvl="1" w:tplc="AB045518" w:tentative="1">
      <w:start w:val="1"/>
      <w:numFmt w:val="lowerLetter"/>
      <w:lvlText w:val="%2."/>
      <w:lvlJc w:val="left"/>
      <w:pPr>
        <w:ind w:left="1440" w:hanging="360"/>
      </w:pPr>
    </w:lvl>
    <w:lvl w:ilvl="2" w:tplc="DFD82508" w:tentative="1">
      <w:start w:val="1"/>
      <w:numFmt w:val="lowerRoman"/>
      <w:lvlText w:val="%3."/>
      <w:lvlJc w:val="right"/>
      <w:pPr>
        <w:ind w:left="2160" w:hanging="180"/>
      </w:pPr>
    </w:lvl>
    <w:lvl w:ilvl="3" w:tplc="F5CE6D70" w:tentative="1">
      <w:start w:val="1"/>
      <w:numFmt w:val="decimal"/>
      <w:lvlText w:val="%4."/>
      <w:lvlJc w:val="left"/>
      <w:pPr>
        <w:ind w:left="2880" w:hanging="360"/>
      </w:pPr>
    </w:lvl>
    <w:lvl w:ilvl="4" w:tplc="D566295E" w:tentative="1">
      <w:start w:val="1"/>
      <w:numFmt w:val="lowerLetter"/>
      <w:lvlText w:val="%5."/>
      <w:lvlJc w:val="left"/>
      <w:pPr>
        <w:ind w:left="3600" w:hanging="360"/>
      </w:pPr>
    </w:lvl>
    <w:lvl w:ilvl="5" w:tplc="6C14A056" w:tentative="1">
      <w:start w:val="1"/>
      <w:numFmt w:val="lowerRoman"/>
      <w:lvlText w:val="%6."/>
      <w:lvlJc w:val="right"/>
      <w:pPr>
        <w:ind w:left="4320" w:hanging="180"/>
      </w:pPr>
    </w:lvl>
    <w:lvl w:ilvl="6" w:tplc="B120CA30" w:tentative="1">
      <w:start w:val="1"/>
      <w:numFmt w:val="decimal"/>
      <w:lvlText w:val="%7."/>
      <w:lvlJc w:val="left"/>
      <w:pPr>
        <w:ind w:left="5040" w:hanging="360"/>
      </w:pPr>
    </w:lvl>
    <w:lvl w:ilvl="7" w:tplc="330CACC6" w:tentative="1">
      <w:start w:val="1"/>
      <w:numFmt w:val="lowerLetter"/>
      <w:lvlText w:val="%8."/>
      <w:lvlJc w:val="left"/>
      <w:pPr>
        <w:ind w:left="5760" w:hanging="360"/>
      </w:pPr>
    </w:lvl>
    <w:lvl w:ilvl="8" w:tplc="D13A3F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CA684C"/>
    <w:multiLevelType w:val="hybridMultilevel"/>
    <w:tmpl w:val="3AAE7290"/>
    <w:lvl w:ilvl="0" w:tplc="DF2A0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4302F7"/>
    <w:multiLevelType w:val="multilevel"/>
    <w:tmpl w:val="E126EF0E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  <w:sz w:val="12"/>
        <w:szCs w:val="1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5B170F3"/>
    <w:multiLevelType w:val="multilevel"/>
    <w:tmpl w:val="6770C07C"/>
    <w:lvl w:ilvl="0">
      <w:start w:val="17"/>
      <w:numFmt w:val="decimal"/>
      <w:lvlText w:val="%1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65DE520D"/>
    <w:multiLevelType w:val="hybridMultilevel"/>
    <w:tmpl w:val="14820D7E"/>
    <w:lvl w:ilvl="0" w:tplc="8D5EC80A">
      <w:start w:val="3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EC0AF9"/>
    <w:multiLevelType w:val="multilevel"/>
    <w:tmpl w:val="2974A1BE"/>
    <w:lvl w:ilvl="0">
      <w:start w:val="33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7F97F6B"/>
    <w:multiLevelType w:val="multilevel"/>
    <w:tmpl w:val="3092D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87766CE"/>
    <w:multiLevelType w:val="hybridMultilevel"/>
    <w:tmpl w:val="DDE4EEF0"/>
    <w:lvl w:ilvl="0" w:tplc="22BE5818">
      <w:start w:val="15"/>
      <w:numFmt w:val="decimal"/>
      <w:lvlText w:val="%1."/>
      <w:lvlJc w:val="left"/>
      <w:pPr>
        <w:ind w:left="595" w:hanging="170"/>
      </w:pPr>
      <w:rPr>
        <w:rFonts w:hint="default"/>
        <w:color w:val="auto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032F73"/>
    <w:multiLevelType w:val="hybridMultilevel"/>
    <w:tmpl w:val="0670786C"/>
    <w:lvl w:ilvl="0" w:tplc="8F649704">
      <w:start w:val="24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503A0E"/>
    <w:multiLevelType w:val="multilevel"/>
    <w:tmpl w:val="2C6EE6A8"/>
    <w:lvl w:ilvl="0">
      <w:start w:val="1"/>
      <w:numFmt w:val="decimal"/>
      <w:lvlText w:val="%1."/>
      <w:lvlJc w:val="center"/>
      <w:pPr>
        <w:ind w:left="719" w:hanging="360"/>
      </w:pPr>
      <w:rPr>
        <w:rFonts w:hint="default"/>
        <w:sz w:val="14"/>
        <w:szCs w:val="14"/>
      </w:rPr>
    </w:lvl>
    <w:lvl w:ilvl="1">
      <w:start w:val="1"/>
      <w:numFmt w:val="decimal"/>
      <w:lvlText w:val="%1.%2."/>
      <w:lvlJc w:val="left"/>
      <w:pPr>
        <w:ind w:left="86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96" w:hanging="1440"/>
      </w:pPr>
      <w:rPr>
        <w:rFonts w:hint="default"/>
      </w:rPr>
    </w:lvl>
  </w:abstractNum>
  <w:abstractNum w:abstractNumId="40">
    <w:nsid w:val="74826DF8"/>
    <w:multiLevelType w:val="multilevel"/>
    <w:tmpl w:val="9D8A33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15"/>
        <w:szCs w:val="15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4F23579"/>
    <w:multiLevelType w:val="hybridMultilevel"/>
    <w:tmpl w:val="23E6926A"/>
    <w:lvl w:ilvl="0" w:tplc="8C7269DE">
      <w:start w:val="25"/>
      <w:numFmt w:val="decimal"/>
      <w:lvlText w:val="%1."/>
      <w:lvlJc w:val="left"/>
      <w:pPr>
        <w:ind w:left="17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284CE0"/>
    <w:multiLevelType w:val="multilevel"/>
    <w:tmpl w:val="0B1C7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9B61664"/>
    <w:multiLevelType w:val="hybridMultilevel"/>
    <w:tmpl w:val="A1CC8E60"/>
    <w:lvl w:ilvl="0" w:tplc="8C60D050">
      <w:start w:val="27"/>
      <w:numFmt w:val="decimal"/>
      <w:lvlText w:val="%1."/>
      <w:lvlJc w:val="left"/>
      <w:pPr>
        <w:ind w:left="170" w:hanging="170"/>
      </w:pPr>
      <w:rPr>
        <w:rFonts w:hint="default"/>
        <w:sz w:val="13"/>
        <w:szCs w:val="13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9FF007E"/>
    <w:multiLevelType w:val="multilevel"/>
    <w:tmpl w:val="8014EE5C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DB27551"/>
    <w:multiLevelType w:val="multilevel"/>
    <w:tmpl w:val="4FA28614"/>
    <w:lvl w:ilvl="0">
      <w:start w:val="14"/>
      <w:numFmt w:val="decimal"/>
      <w:lvlText w:val="%1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4"/>
  </w:num>
  <w:num w:numId="2">
    <w:abstractNumId w:val="9"/>
  </w:num>
  <w:num w:numId="3">
    <w:abstractNumId w:val="20"/>
  </w:num>
  <w:num w:numId="4">
    <w:abstractNumId w:val="19"/>
  </w:num>
  <w:num w:numId="5">
    <w:abstractNumId w:val="7"/>
  </w:num>
  <w:num w:numId="6">
    <w:abstractNumId w:val="4"/>
  </w:num>
  <w:num w:numId="7">
    <w:abstractNumId w:val="2"/>
  </w:num>
  <w:num w:numId="8">
    <w:abstractNumId w:val="31"/>
  </w:num>
  <w:num w:numId="9">
    <w:abstractNumId w:val="21"/>
  </w:num>
  <w:num w:numId="10">
    <w:abstractNumId w:val="13"/>
  </w:num>
  <w:num w:numId="11">
    <w:abstractNumId w:val="30"/>
  </w:num>
  <w:num w:numId="12">
    <w:abstractNumId w:val="0"/>
  </w:num>
  <w:num w:numId="13">
    <w:abstractNumId w:val="44"/>
  </w:num>
  <w:num w:numId="14">
    <w:abstractNumId w:val="25"/>
  </w:num>
  <w:num w:numId="15">
    <w:abstractNumId w:val="16"/>
  </w:num>
  <w:num w:numId="16">
    <w:abstractNumId w:val="8"/>
  </w:num>
  <w:num w:numId="17">
    <w:abstractNumId w:val="6"/>
  </w:num>
  <w:num w:numId="18">
    <w:abstractNumId w:val="36"/>
  </w:num>
  <w:num w:numId="19">
    <w:abstractNumId w:val="39"/>
  </w:num>
  <w:num w:numId="20">
    <w:abstractNumId w:val="35"/>
  </w:num>
  <w:num w:numId="21">
    <w:abstractNumId w:val="42"/>
  </w:num>
  <w:num w:numId="22">
    <w:abstractNumId w:val="5"/>
  </w:num>
  <w:num w:numId="23">
    <w:abstractNumId w:val="34"/>
  </w:num>
  <w:num w:numId="24">
    <w:abstractNumId w:val="23"/>
  </w:num>
  <w:num w:numId="25">
    <w:abstractNumId w:val="15"/>
  </w:num>
  <w:num w:numId="26">
    <w:abstractNumId w:val="29"/>
  </w:num>
  <w:num w:numId="27">
    <w:abstractNumId w:val="28"/>
  </w:num>
  <w:num w:numId="28">
    <w:abstractNumId w:val="45"/>
  </w:num>
  <w:num w:numId="29">
    <w:abstractNumId w:val="11"/>
  </w:num>
  <w:num w:numId="30">
    <w:abstractNumId w:val="3"/>
  </w:num>
  <w:num w:numId="31">
    <w:abstractNumId w:val="17"/>
  </w:num>
  <w:num w:numId="32">
    <w:abstractNumId w:val="38"/>
  </w:num>
  <w:num w:numId="33">
    <w:abstractNumId w:val="41"/>
  </w:num>
  <w:num w:numId="34">
    <w:abstractNumId w:val="33"/>
  </w:num>
  <w:num w:numId="35">
    <w:abstractNumId w:val="27"/>
  </w:num>
  <w:num w:numId="36">
    <w:abstractNumId w:val="18"/>
  </w:num>
  <w:num w:numId="37">
    <w:abstractNumId w:val="14"/>
  </w:num>
  <w:num w:numId="38">
    <w:abstractNumId w:val="22"/>
  </w:num>
  <w:num w:numId="39">
    <w:abstractNumId w:val="32"/>
  </w:num>
  <w:num w:numId="40">
    <w:abstractNumId w:val="12"/>
  </w:num>
  <w:num w:numId="41">
    <w:abstractNumId w:val="43"/>
  </w:num>
  <w:num w:numId="42">
    <w:abstractNumId w:val="1"/>
  </w:num>
  <w:num w:numId="43">
    <w:abstractNumId w:val="40"/>
  </w:num>
  <w:num w:numId="44">
    <w:abstractNumId w:val="26"/>
  </w:num>
  <w:num w:numId="45">
    <w:abstractNumId w:val="10"/>
  </w:num>
  <w:num w:numId="46">
    <w:abstractNumId w:val="3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drawingGridHorizontalSpacing w:val="8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88"/>
    <w:rsid w:val="000005DD"/>
    <w:rsid w:val="00001470"/>
    <w:rsid w:val="000017CB"/>
    <w:rsid w:val="00001C21"/>
    <w:rsid w:val="00001FCA"/>
    <w:rsid w:val="000030D1"/>
    <w:rsid w:val="00005005"/>
    <w:rsid w:val="0000702B"/>
    <w:rsid w:val="00007AB0"/>
    <w:rsid w:val="000101D4"/>
    <w:rsid w:val="00014058"/>
    <w:rsid w:val="00015DBE"/>
    <w:rsid w:val="00017245"/>
    <w:rsid w:val="00017DB9"/>
    <w:rsid w:val="0002004C"/>
    <w:rsid w:val="00022794"/>
    <w:rsid w:val="000239D7"/>
    <w:rsid w:val="00023F8D"/>
    <w:rsid w:val="00024D8E"/>
    <w:rsid w:val="00025CE9"/>
    <w:rsid w:val="00025F04"/>
    <w:rsid w:val="00026140"/>
    <w:rsid w:val="0002670F"/>
    <w:rsid w:val="00027F40"/>
    <w:rsid w:val="000307FC"/>
    <w:rsid w:val="000344F3"/>
    <w:rsid w:val="000352CD"/>
    <w:rsid w:val="000355C8"/>
    <w:rsid w:val="00036400"/>
    <w:rsid w:val="00037558"/>
    <w:rsid w:val="00037F4A"/>
    <w:rsid w:val="0004021C"/>
    <w:rsid w:val="00040613"/>
    <w:rsid w:val="00041770"/>
    <w:rsid w:val="00042710"/>
    <w:rsid w:val="00044B99"/>
    <w:rsid w:val="00045825"/>
    <w:rsid w:val="000478FC"/>
    <w:rsid w:val="00050733"/>
    <w:rsid w:val="000522AD"/>
    <w:rsid w:val="0005292F"/>
    <w:rsid w:val="000542ED"/>
    <w:rsid w:val="000552D2"/>
    <w:rsid w:val="00055AE4"/>
    <w:rsid w:val="00055C42"/>
    <w:rsid w:val="00055EB4"/>
    <w:rsid w:val="00056516"/>
    <w:rsid w:val="000565AF"/>
    <w:rsid w:val="0006050C"/>
    <w:rsid w:val="00060F56"/>
    <w:rsid w:val="0006169B"/>
    <w:rsid w:val="00062396"/>
    <w:rsid w:val="000623A5"/>
    <w:rsid w:val="0006563A"/>
    <w:rsid w:val="00065F92"/>
    <w:rsid w:val="00067ECE"/>
    <w:rsid w:val="000715F6"/>
    <w:rsid w:val="000733FB"/>
    <w:rsid w:val="0007346B"/>
    <w:rsid w:val="00074C07"/>
    <w:rsid w:val="00075E03"/>
    <w:rsid w:val="00075E91"/>
    <w:rsid w:val="000763E8"/>
    <w:rsid w:val="00076600"/>
    <w:rsid w:val="00076821"/>
    <w:rsid w:val="00076905"/>
    <w:rsid w:val="00077EAC"/>
    <w:rsid w:val="00083D8D"/>
    <w:rsid w:val="0008439C"/>
    <w:rsid w:val="000846AE"/>
    <w:rsid w:val="0008543D"/>
    <w:rsid w:val="000868C0"/>
    <w:rsid w:val="000905B6"/>
    <w:rsid w:val="00090AD2"/>
    <w:rsid w:val="00092A46"/>
    <w:rsid w:val="00093DBA"/>
    <w:rsid w:val="000971A4"/>
    <w:rsid w:val="000A0494"/>
    <w:rsid w:val="000A08EB"/>
    <w:rsid w:val="000A0EB5"/>
    <w:rsid w:val="000A27C5"/>
    <w:rsid w:val="000A2B71"/>
    <w:rsid w:val="000A43AF"/>
    <w:rsid w:val="000A46B7"/>
    <w:rsid w:val="000A55AB"/>
    <w:rsid w:val="000A69ED"/>
    <w:rsid w:val="000A7279"/>
    <w:rsid w:val="000B0917"/>
    <w:rsid w:val="000B1195"/>
    <w:rsid w:val="000B15D9"/>
    <w:rsid w:val="000B3371"/>
    <w:rsid w:val="000B38CE"/>
    <w:rsid w:val="000B3E58"/>
    <w:rsid w:val="000B6E20"/>
    <w:rsid w:val="000B72A3"/>
    <w:rsid w:val="000C057E"/>
    <w:rsid w:val="000C0BC5"/>
    <w:rsid w:val="000C1322"/>
    <w:rsid w:val="000C1397"/>
    <w:rsid w:val="000C1789"/>
    <w:rsid w:val="000C24F1"/>
    <w:rsid w:val="000C27DD"/>
    <w:rsid w:val="000C3A84"/>
    <w:rsid w:val="000C3C8B"/>
    <w:rsid w:val="000C4FB1"/>
    <w:rsid w:val="000C530C"/>
    <w:rsid w:val="000C5510"/>
    <w:rsid w:val="000C7B6D"/>
    <w:rsid w:val="000D105E"/>
    <w:rsid w:val="000D1F8F"/>
    <w:rsid w:val="000D212C"/>
    <w:rsid w:val="000D459C"/>
    <w:rsid w:val="000D46B7"/>
    <w:rsid w:val="000D551A"/>
    <w:rsid w:val="000D5D7F"/>
    <w:rsid w:val="000D5FA5"/>
    <w:rsid w:val="000D7054"/>
    <w:rsid w:val="000E0353"/>
    <w:rsid w:val="000E0A40"/>
    <w:rsid w:val="000E0CB5"/>
    <w:rsid w:val="000E3285"/>
    <w:rsid w:val="000E3995"/>
    <w:rsid w:val="000E3A88"/>
    <w:rsid w:val="000E3CF9"/>
    <w:rsid w:val="000E3D0E"/>
    <w:rsid w:val="000E3FD5"/>
    <w:rsid w:val="000E7010"/>
    <w:rsid w:val="000E7875"/>
    <w:rsid w:val="000F0B5A"/>
    <w:rsid w:val="000F1A97"/>
    <w:rsid w:val="000F1C06"/>
    <w:rsid w:val="000F2CD1"/>
    <w:rsid w:val="000F475C"/>
    <w:rsid w:val="000F4949"/>
    <w:rsid w:val="000F5D0B"/>
    <w:rsid w:val="000F6512"/>
    <w:rsid w:val="000F7369"/>
    <w:rsid w:val="00102FD5"/>
    <w:rsid w:val="00104CBA"/>
    <w:rsid w:val="00104EA7"/>
    <w:rsid w:val="00105109"/>
    <w:rsid w:val="00113CEA"/>
    <w:rsid w:val="00115A02"/>
    <w:rsid w:val="00116ED4"/>
    <w:rsid w:val="00120C99"/>
    <w:rsid w:val="00121FCA"/>
    <w:rsid w:val="0012299D"/>
    <w:rsid w:val="00122AC6"/>
    <w:rsid w:val="00122E42"/>
    <w:rsid w:val="00122EBF"/>
    <w:rsid w:val="00123C8F"/>
    <w:rsid w:val="001245E0"/>
    <w:rsid w:val="00125518"/>
    <w:rsid w:val="001260E9"/>
    <w:rsid w:val="00127674"/>
    <w:rsid w:val="00131BC7"/>
    <w:rsid w:val="001329A9"/>
    <w:rsid w:val="00133DFA"/>
    <w:rsid w:val="001343B2"/>
    <w:rsid w:val="0013558D"/>
    <w:rsid w:val="00136DA3"/>
    <w:rsid w:val="00137281"/>
    <w:rsid w:val="001378D7"/>
    <w:rsid w:val="00140086"/>
    <w:rsid w:val="001408A2"/>
    <w:rsid w:val="00140F3C"/>
    <w:rsid w:val="00140FA4"/>
    <w:rsid w:val="00141A94"/>
    <w:rsid w:val="00144E8C"/>
    <w:rsid w:val="00145C94"/>
    <w:rsid w:val="00146C8A"/>
    <w:rsid w:val="001509FB"/>
    <w:rsid w:val="001523F1"/>
    <w:rsid w:val="001525D0"/>
    <w:rsid w:val="001528C3"/>
    <w:rsid w:val="001528D7"/>
    <w:rsid w:val="00153307"/>
    <w:rsid w:val="001549C2"/>
    <w:rsid w:val="001550D8"/>
    <w:rsid w:val="0015670C"/>
    <w:rsid w:val="00157A4C"/>
    <w:rsid w:val="00160120"/>
    <w:rsid w:val="001605E2"/>
    <w:rsid w:val="00160AA6"/>
    <w:rsid w:val="00162120"/>
    <w:rsid w:val="0016294F"/>
    <w:rsid w:val="00162D49"/>
    <w:rsid w:val="00165CA5"/>
    <w:rsid w:val="0016668A"/>
    <w:rsid w:val="0016689E"/>
    <w:rsid w:val="00166B29"/>
    <w:rsid w:val="001673E4"/>
    <w:rsid w:val="001703C5"/>
    <w:rsid w:val="00176E64"/>
    <w:rsid w:val="0017717D"/>
    <w:rsid w:val="00177333"/>
    <w:rsid w:val="001779F8"/>
    <w:rsid w:val="00180C6C"/>
    <w:rsid w:val="00180D58"/>
    <w:rsid w:val="00184843"/>
    <w:rsid w:val="00184CAA"/>
    <w:rsid w:val="00185011"/>
    <w:rsid w:val="0018614B"/>
    <w:rsid w:val="001862C3"/>
    <w:rsid w:val="001865C9"/>
    <w:rsid w:val="001904F5"/>
    <w:rsid w:val="0019123A"/>
    <w:rsid w:val="0019317E"/>
    <w:rsid w:val="00193CA8"/>
    <w:rsid w:val="00194169"/>
    <w:rsid w:val="00195DD9"/>
    <w:rsid w:val="00195E3C"/>
    <w:rsid w:val="0019607F"/>
    <w:rsid w:val="00197957"/>
    <w:rsid w:val="001A09CE"/>
    <w:rsid w:val="001A11E9"/>
    <w:rsid w:val="001A1507"/>
    <w:rsid w:val="001A15A3"/>
    <w:rsid w:val="001A21F7"/>
    <w:rsid w:val="001A2F29"/>
    <w:rsid w:val="001A7181"/>
    <w:rsid w:val="001A7511"/>
    <w:rsid w:val="001A778B"/>
    <w:rsid w:val="001B0156"/>
    <w:rsid w:val="001B083A"/>
    <w:rsid w:val="001B1B85"/>
    <w:rsid w:val="001B1CB3"/>
    <w:rsid w:val="001B25F0"/>
    <w:rsid w:val="001B25FA"/>
    <w:rsid w:val="001B360C"/>
    <w:rsid w:val="001B3EC8"/>
    <w:rsid w:val="001B6118"/>
    <w:rsid w:val="001B6169"/>
    <w:rsid w:val="001B6DB1"/>
    <w:rsid w:val="001C1847"/>
    <w:rsid w:val="001C30B0"/>
    <w:rsid w:val="001C52C3"/>
    <w:rsid w:val="001C6D75"/>
    <w:rsid w:val="001D29C8"/>
    <w:rsid w:val="001D2F5C"/>
    <w:rsid w:val="001D4E78"/>
    <w:rsid w:val="001D58D9"/>
    <w:rsid w:val="001E0B25"/>
    <w:rsid w:val="001E1253"/>
    <w:rsid w:val="001E14E8"/>
    <w:rsid w:val="001E1AE9"/>
    <w:rsid w:val="001E2271"/>
    <w:rsid w:val="001E24EE"/>
    <w:rsid w:val="001E4CCA"/>
    <w:rsid w:val="001E51C4"/>
    <w:rsid w:val="001E6698"/>
    <w:rsid w:val="001E66EF"/>
    <w:rsid w:val="001E7719"/>
    <w:rsid w:val="001F02FD"/>
    <w:rsid w:val="001F17FE"/>
    <w:rsid w:val="001F508A"/>
    <w:rsid w:val="001F5AC2"/>
    <w:rsid w:val="00200169"/>
    <w:rsid w:val="00200BBA"/>
    <w:rsid w:val="002016A2"/>
    <w:rsid w:val="00203D1A"/>
    <w:rsid w:val="0020404A"/>
    <w:rsid w:val="00205FEC"/>
    <w:rsid w:val="002072F2"/>
    <w:rsid w:val="00207981"/>
    <w:rsid w:val="00207993"/>
    <w:rsid w:val="00210DB1"/>
    <w:rsid w:val="00211D6C"/>
    <w:rsid w:val="00211F23"/>
    <w:rsid w:val="002137A3"/>
    <w:rsid w:val="00213A28"/>
    <w:rsid w:val="002159B4"/>
    <w:rsid w:val="00216A50"/>
    <w:rsid w:val="00217902"/>
    <w:rsid w:val="00217C30"/>
    <w:rsid w:val="002203BF"/>
    <w:rsid w:val="00220CB6"/>
    <w:rsid w:val="002220EF"/>
    <w:rsid w:val="00222DE9"/>
    <w:rsid w:val="00224393"/>
    <w:rsid w:val="0022480F"/>
    <w:rsid w:val="002248F8"/>
    <w:rsid w:val="0022609B"/>
    <w:rsid w:val="00226A56"/>
    <w:rsid w:val="0023025A"/>
    <w:rsid w:val="002310D2"/>
    <w:rsid w:val="00231DEC"/>
    <w:rsid w:val="00231F4D"/>
    <w:rsid w:val="00233103"/>
    <w:rsid w:val="002348B2"/>
    <w:rsid w:val="00235465"/>
    <w:rsid w:val="00236A86"/>
    <w:rsid w:val="002375FD"/>
    <w:rsid w:val="00237CA8"/>
    <w:rsid w:val="00242180"/>
    <w:rsid w:val="00242352"/>
    <w:rsid w:val="002427A5"/>
    <w:rsid w:val="0024287E"/>
    <w:rsid w:val="002463CB"/>
    <w:rsid w:val="002509B4"/>
    <w:rsid w:val="002519A1"/>
    <w:rsid w:val="002533C8"/>
    <w:rsid w:val="002535DB"/>
    <w:rsid w:val="00253CA0"/>
    <w:rsid w:val="00256441"/>
    <w:rsid w:val="00256CFF"/>
    <w:rsid w:val="002571D6"/>
    <w:rsid w:val="002578C5"/>
    <w:rsid w:val="0025795F"/>
    <w:rsid w:val="00260E2C"/>
    <w:rsid w:val="00261A42"/>
    <w:rsid w:val="00263AC2"/>
    <w:rsid w:val="0026429F"/>
    <w:rsid w:val="002648B8"/>
    <w:rsid w:val="002659E0"/>
    <w:rsid w:val="0026617C"/>
    <w:rsid w:val="00266DFE"/>
    <w:rsid w:val="00271544"/>
    <w:rsid w:val="00272125"/>
    <w:rsid w:val="0027325C"/>
    <w:rsid w:val="0027521D"/>
    <w:rsid w:val="002772F8"/>
    <w:rsid w:val="002775AB"/>
    <w:rsid w:val="002803DB"/>
    <w:rsid w:val="002808E2"/>
    <w:rsid w:val="0028110C"/>
    <w:rsid w:val="00281298"/>
    <w:rsid w:val="0028230C"/>
    <w:rsid w:val="002824D8"/>
    <w:rsid w:val="00283ACE"/>
    <w:rsid w:val="00285158"/>
    <w:rsid w:val="0028693A"/>
    <w:rsid w:val="00286E2B"/>
    <w:rsid w:val="00287984"/>
    <w:rsid w:val="00287C8D"/>
    <w:rsid w:val="00290813"/>
    <w:rsid w:val="00290B0F"/>
    <w:rsid w:val="00290DBD"/>
    <w:rsid w:val="002914AA"/>
    <w:rsid w:val="002927D1"/>
    <w:rsid w:val="00293267"/>
    <w:rsid w:val="002934AA"/>
    <w:rsid w:val="00293CE4"/>
    <w:rsid w:val="00293CF8"/>
    <w:rsid w:val="00294DC8"/>
    <w:rsid w:val="00294F91"/>
    <w:rsid w:val="002958C9"/>
    <w:rsid w:val="0029758F"/>
    <w:rsid w:val="002A0E1E"/>
    <w:rsid w:val="002A2381"/>
    <w:rsid w:val="002A386B"/>
    <w:rsid w:val="002A7B44"/>
    <w:rsid w:val="002B1A28"/>
    <w:rsid w:val="002B34C1"/>
    <w:rsid w:val="002B5517"/>
    <w:rsid w:val="002B5D39"/>
    <w:rsid w:val="002B65A3"/>
    <w:rsid w:val="002C040A"/>
    <w:rsid w:val="002C2813"/>
    <w:rsid w:val="002C287D"/>
    <w:rsid w:val="002C2ED5"/>
    <w:rsid w:val="002C395B"/>
    <w:rsid w:val="002C42D8"/>
    <w:rsid w:val="002C48B5"/>
    <w:rsid w:val="002C5C0E"/>
    <w:rsid w:val="002C6F7F"/>
    <w:rsid w:val="002C7A8C"/>
    <w:rsid w:val="002D0DD3"/>
    <w:rsid w:val="002D14F6"/>
    <w:rsid w:val="002D1C08"/>
    <w:rsid w:val="002D248C"/>
    <w:rsid w:val="002D2853"/>
    <w:rsid w:val="002D3728"/>
    <w:rsid w:val="002D4D0B"/>
    <w:rsid w:val="002D77EA"/>
    <w:rsid w:val="002E1E95"/>
    <w:rsid w:val="002E37FF"/>
    <w:rsid w:val="002E43EC"/>
    <w:rsid w:val="002E5CC6"/>
    <w:rsid w:val="002E5CDE"/>
    <w:rsid w:val="002E6031"/>
    <w:rsid w:val="002E7D45"/>
    <w:rsid w:val="002F028E"/>
    <w:rsid w:val="002F090C"/>
    <w:rsid w:val="002F0991"/>
    <w:rsid w:val="002F139E"/>
    <w:rsid w:val="002F1F2C"/>
    <w:rsid w:val="002F28BD"/>
    <w:rsid w:val="002F29A1"/>
    <w:rsid w:val="002F42C4"/>
    <w:rsid w:val="002F529E"/>
    <w:rsid w:val="002F5FC3"/>
    <w:rsid w:val="002F6093"/>
    <w:rsid w:val="002F6387"/>
    <w:rsid w:val="00305B29"/>
    <w:rsid w:val="00306D50"/>
    <w:rsid w:val="00310F1A"/>
    <w:rsid w:val="00311326"/>
    <w:rsid w:val="003125AD"/>
    <w:rsid w:val="00312B44"/>
    <w:rsid w:val="003134CF"/>
    <w:rsid w:val="00315878"/>
    <w:rsid w:val="00316D44"/>
    <w:rsid w:val="0031760F"/>
    <w:rsid w:val="00317BF1"/>
    <w:rsid w:val="003205F8"/>
    <w:rsid w:val="003208A5"/>
    <w:rsid w:val="00320DF0"/>
    <w:rsid w:val="00321083"/>
    <w:rsid w:val="003210F6"/>
    <w:rsid w:val="00322CB6"/>
    <w:rsid w:val="00324B42"/>
    <w:rsid w:val="00327DEC"/>
    <w:rsid w:val="00332702"/>
    <w:rsid w:val="00334251"/>
    <w:rsid w:val="00334378"/>
    <w:rsid w:val="00334E77"/>
    <w:rsid w:val="00335501"/>
    <w:rsid w:val="00335DDB"/>
    <w:rsid w:val="00336988"/>
    <w:rsid w:val="00336E13"/>
    <w:rsid w:val="00337023"/>
    <w:rsid w:val="003377BF"/>
    <w:rsid w:val="00341B2D"/>
    <w:rsid w:val="003424C6"/>
    <w:rsid w:val="003431C2"/>
    <w:rsid w:val="00345109"/>
    <w:rsid w:val="00345406"/>
    <w:rsid w:val="003462C7"/>
    <w:rsid w:val="0035033A"/>
    <w:rsid w:val="00352342"/>
    <w:rsid w:val="00352BA2"/>
    <w:rsid w:val="00353312"/>
    <w:rsid w:val="00356398"/>
    <w:rsid w:val="00357B29"/>
    <w:rsid w:val="00361025"/>
    <w:rsid w:val="003623A0"/>
    <w:rsid w:val="00362BA1"/>
    <w:rsid w:val="00364770"/>
    <w:rsid w:val="0036585C"/>
    <w:rsid w:val="00365FCA"/>
    <w:rsid w:val="003673E0"/>
    <w:rsid w:val="00370CB4"/>
    <w:rsid w:val="003710BF"/>
    <w:rsid w:val="00373499"/>
    <w:rsid w:val="00374197"/>
    <w:rsid w:val="00375084"/>
    <w:rsid w:val="00376BD7"/>
    <w:rsid w:val="00381408"/>
    <w:rsid w:val="003829AC"/>
    <w:rsid w:val="003833A7"/>
    <w:rsid w:val="00385A1B"/>
    <w:rsid w:val="00385D70"/>
    <w:rsid w:val="00386286"/>
    <w:rsid w:val="00390CFF"/>
    <w:rsid w:val="003915C3"/>
    <w:rsid w:val="00391C8B"/>
    <w:rsid w:val="00392E71"/>
    <w:rsid w:val="00393369"/>
    <w:rsid w:val="00394010"/>
    <w:rsid w:val="0039423C"/>
    <w:rsid w:val="00394E10"/>
    <w:rsid w:val="003950BD"/>
    <w:rsid w:val="00395449"/>
    <w:rsid w:val="003965D4"/>
    <w:rsid w:val="00396E33"/>
    <w:rsid w:val="0039734F"/>
    <w:rsid w:val="003977EC"/>
    <w:rsid w:val="003A0264"/>
    <w:rsid w:val="003A055D"/>
    <w:rsid w:val="003A081C"/>
    <w:rsid w:val="003A0E2A"/>
    <w:rsid w:val="003A2A4A"/>
    <w:rsid w:val="003A4260"/>
    <w:rsid w:val="003A4A51"/>
    <w:rsid w:val="003A50B3"/>
    <w:rsid w:val="003A5142"/>
    <w:rsid w:val="003A60E7"/>
    <w:rsid w:val="003A6692"/>
    <w:rsid w:val="003A6E51"/>
    <w:rsid w:val="003A719D"/>
    <w:rsid w:val="003A741A"/>
    <w:rsid w:val="003B00A5"/>
    <w:rsid w:val="003B1BDD"/>
    <w:rsid w:val="003B2853"/>
    <w:rsid w:val="003B35FC"/>
    <w:rsid w:val="003B3902"/>
    <w:rsid w:val="003B497B"/>
    <w:rsid w:val="003B4BD8"/>
    <w:rsid w:val="003B682E"/>
    <w:rsid w:val="003B6C16"/>
    <w:rsid w:val="003C16DE"/>
    <w:rsid w:val="003C2386"/>
    <w:rsid w:val="003C311E"/>
    <w:rsid w:val="003C31BD"/>
    <w:rsid w:val="003C3AF6"/>
    <w:rsid w:val="003C4395"/>
    <w:rsid w:val="003C5B3C"/>
    <w:rsid w:val="003C625C"/>
    <w:rsid w:val="003C63A8"/>
    <w:rsid w:val="003C6FC0"/>
    <w:rsid w:val="003C74A8"/>
    <w:rsid w:val="003C799F"/>
    <w:rsid w:val="003C7E87"/>
    <w:rsid w:val="003D203A"/>
    <w:rsid w:val="003D2499"/>
    <w:rsid w:val="003D28D1"/>
    <w:rsid w:val="003D46F5"/>
    <w:rsid w:val="003D5E07"/>
    <w:rsid w:val="003D7B59"/>
    <w:rsid w:val="003D7D54"/>
    <w:rsid w:val="003E0A66"/>
    <w:rsid w:val="003E0F75"/>
    <w:rsid w:val="003E1D98"/>
    <w:rsid w:val="003E3B91"/>
    <w:rsid w:val="003E4D31"/>
    <w:rsid w:val="003E532F"/>
    <w:rsid w:val="003F02C4"/>
    <w:rsid w:val="003F0501"/>
    <w:rsid w:val="003F65EE"/>
    <w:rsid w:val="003F7B63"/>
    <w:rsid w:val="003F7FA8"/>
    <w:rsid w:val="00400278"/>
    <w:rsid w:val="004013B7"/>
    <w:rsid w:val="00401A50"/>
    <w:rsid w:val="00402741"/>
    <w:rsid w:val="00404613"/>
    <w:rsid w:val="00404E44"/>
    <w:rsid w:val="00406036"/>
    <w:rsid w:val="00406639"/>
    <w:rsid w:val="004066E6"/>
    <w:rsid w:val="00407C8D"/>
    <w:rsid w:val="0041009F"/>
    <w:rsid w:val="00410E7D"/>
    <w:rsid w:val="00411040"/>
    <w:rsid w:val="00411569"/>
    <w:rsid w:val="004120DD"/>
    <w:rsid w:val="00413D5C"/>
    <w:rsid w:val="00414417"/>
    <w:rsid w:val="004144E9"/>
    <w:rsid w:val="004156E6"/>
    <w:rsid w:val="00415A4E"/>
    <w:rsid w:val="004162A9"/>
    <w:rsid w:val="00416764"/>
    <w:rsid w:val="00416D94"/>
    <w:rsid w:val="0041759C"/>
    <w:rsid w:val="0041789D"/>
    <w:rsid w:val="00417D73"/>
    <w:rsid w:val="0042115D"/>
    <w:rsid w:val="00421772"/>
    <w:rsid w:val="004220F3"/>
    <w:rsid w:val="00422D6C"/>
    <w:rsid w:val="00422D7E"/>
    <w:rsid w:val="00423BC1"/>
    <w:rsid w:val="004245E3"/>
    <w:rsid w:val="00424A10"/>
    <w:rsid w:val="0042517A"/>
    <w:rsid w:val="004256A3"/>
    <w:rsid w:val="0042640C"/>
    <w:rsid w:val="00426836"/>
    <w:rsid w:val="00426DC9"/>
    <w:rsid w:val="00427546"/>
    <w:rsid w:val="00427DEA"/>
    <w:rsid w:val="004308EA"/>
    <w:rsid w:val="00431262"/>
    <w:rsid w:val="004316CD"/>
    <w:rsid w:val="004317FE"/>
    <w:rsid w:val="004351D4"/>
    <w:rsid w:val="00435864"/>
    <w:rsid w:val="00435E07"/>
    <w:rsid w:val="004377DF"/>
    <w:rsid w:val="00440DE8"/>
    <w:rsid w:val="00443C8F"/>
    <w:rsid w:val="00444560"/>
    <w:rsid w:val="00444CA9"/>
    <w:rsid w:val="004507CF"/>
    <w:rsid w:val="00451FE1"/>
    <w:rsid w:val="00452D6E"/>
    <w:rsid w:val="0045520D"/>
    <w:rsid w:val="00460815"/>
    <w:rsid w:val="004616F6"/>
    <w:rsid w:val="00461C95"/>
    <w:rsid w:val="0046296D"/>
    <w:rsid w:val="00462EEB"/>
    <w:rsid w:val="00463311"/>
    <w:rsid w:val="004669C8"/>
    <w:rsid w:val="00466F76"/>
    <w:rsid w:val="00470A69"/>
    <w:rsid w:val="0047139F"/>
    <w:rsid w:val="00473BD7"/>
    <w:rsid w:val="00473EE3"/>
    <w:rsid w:val="00476DAB"/>
    <w:rsid w:val="00477386"/>
    <w:rsid w:val="00477A8E"/>
    <w:rsid w:val="0048110E"/>
    <w:rsid w:val="004811EF"/>
    <w:rsid w:val="0048140C"/>
    <w:rsid w:val="004814A4"/>
    <w:rsid w:val="0048151E"/>
    <w:rsid w:val="00481D4B"/>
    <w:rsid w:val="004823C2"/>
    <w:rsid w:val="00485253"/>
    <w:rsid w:val="004861B6"/>
    <w:rsid w:val="004902F2"/>
    <w:rsid w:val="00490569"/>
    <w:rsid w:val="004905B8"/>
    <w:rsid w:val="004909D1"/>
    <w:rsid w:val="004922CB"/>
    <w:rsid w:val="00493203"/>
    <w:rsid w:val="00493454"/>
    <w:rsid w:val="00493D23"/>
    <w:rsid w:val="004958F7"/>
    <w:rsid w:val="0049597D"/>
    <w:rsid w:val="004A09BC"/>
    <w:rsid w:val="004A0A7D"/>
    <w:rsid w:val="004A2BCF"/>
    <w:rsid w:val="004A3374"/>
    <w:rsid w:val="004A3A9D"/>
    <w:rsid w:val="004A5C41"/>
    <w:rsid w:val="004A6313"/>
    <w:rsid w:val="004A6527"/>
    <w:rsid w:val="004B030D"/>
    <w:rsid w:val="004B0CED"/>
    <w:rsid w:val="004B133B"/>
    <w:rsid w:val="004B1F1D"/>
    <w:rsid w:val="004B3016"/>
    <w:rsid w:val="004B43A7"/>
    <w:rsid w:val="004B456E"/>
    <w:rsid w:val="004B5A75"/>
    <w:rsid w:val="004B61A0"/>
    <w:rsid w:val="004B7B8E"/>
    <w:rsid w:val="004C428E"/>
    <w:rsid w:val="004C722D"/>
    <w:rsid w:val="004C7CD9"/>
    <w:rsid w:val="004C7F3D"/>
    <w:rsid w:val="004D07EA"/>
    <w:rsid w:val="004D0C02"/>
    <w:rsid w:val="004D0EA0"/>
    <w:rsid w:val="004D2338"/>
    <w:rsid w:val="004D23C8"/>
    <w:rsid w:val="004D3F2B"/>
    <w:rsid w:val="004D551F"/>
    <w:rsid w:val="004D7688"/>
    <w:rsid w:val="004E1358"/>
    <w:rsid w:val="004E418E"/>
    <w:rsid w:val="004E5E3B"/>
    <w:rsid w:val="004E5F26"/>
    <w:rsid w:val="004E6562"/>
    <w:rsid w:val="004E6F41"/>
    <w:rsid w:val="004F084F"/>
    <w:rsid w:val="004F0E97"/>
    <w:rsid w:val="004F0EC0"/>
    <w:rsid w:val="004F1D83"/>
    <w:rsid w:val="004F24A7"/>
    <w:rsid w:val="004F56AD"/>
    <w:rsid w:val="004F6AD3"/>
    <w:rsid w:val="004F6D58"/>
    <w:rsid w:val="004F6DBE"/>
    <w:rsid w:val="004F7695"/>
    <w:rsid w:val="00501797"/>
    <w:rsid w:val="00501AB4"/>
    <w:rsid w:val="005020F4"/>
    <w:rsid w:val="0050284A"/>
    <w:rsid w:val="00502E4B"/>
    <w:rsid w:val="00503027"/>
    <w:rsid w:val="00503F90"/>
    <w:rsid w:val="00506167"/>
    <w:rsid w:val="00506591"/>
    <w:rsid w:val="00506DA6"/>
    <w:rsid w:val="0051418B"/>
    <w:rsid w:val="00516176"/>
    <w:rsid w:val="0052027F"/>
    <w:rsid w:val="00520786"/>
    <w:rsid w:val="00521CA7"/>
    <w:rsid w:val="00521DAA"/>
    <w:rsid w:val="005236A1"/>
    <w:rsid w:val="0052394E"/>
    <w:rsid w:val="00526E66"/>
    <w:rsid w:val="0052762A"/>
    <w:rsid w:val="00527FE5"/>
    <w:rsid w:val="00530641"/>
    <w:rsid w:val="00531D97"/>
    <w:rsid w:val="00532A20"/>
    <w:rsid w:val="00532D8A"/>
    <w:rsid w:val="005331C8"/>
    <w:rsid w:val="0053339F"/>
    <w:rsid w:val="00533C3A"/>
    <w:rsid w:val="00534D8A"/>
    <w:rsid w:val="00535876"/>
    <w:rsid w:val="00535E16"/>
    <w:rsid w:val="00535F2D"/>
    <w:rsid w:val="00536424"/>
    <w:rsid w:val="00536C4C"/>
    <w:rsid w:val="00536E00"/>
    <w:rsid w:val="00537DE4"/>
    <w:rsid w:val="00541950"/>
    <w:rsid w:val="00541BAB"/>
    <w:rsid w:val="005433D9"/>
    <w:rsid w:val="0054417A"/>
    <w:rsid w:val="005452E6"/>
    <w:rsid w:val="0054543C"/>
    <w:rsid w:val="0054557E"/>
    <w:rsid w:val="005470BC"/>
    <w:rsid w:val="0055050D"/>
    <w:rsid w:val="005508E7"/>
    <w:rsid w:val="005540F3"/>
    <w:rsid w:val="0055533B"/>
    <w:rsid w:val="00555779"/>
    <w:rsid w:val="00555826"/>
    <w:rsid w:val="00555BAA"/>
    <w:rsid w:val="00556CAC"/>
    <w:rsid w:val="00562775"/>
    <w:rsid w:val="00563606"/>
    <w:rsid w:val="005642D7"/>
    <w:rsid w:val="00567AB8"/>
    <w:rsid w:val="00570186"/>
    <w:rsid w:val="005703A4"/>
    <w:rsid w:val="00570981"/>
    <w:rsid w:val="00572F5D"/>
    <w:rsid w:val="005740F7"/>
    <w:rsid w:val="00574C30"/>
    <w:rsid w:val="005757C9"/>
    <w:rsid w:val="0057662A"/>
    <w:rsid w:val="0058003B"/>
    <w:rsid w:val="00580A29"/>
    <w:rsid w:val="00580CE8"/>
    <w:rsid w:val="00581085"/>
    <w:rsid w:val="0058113C"/>
    <w:rsid w:val="005811A2"/>
    <w:rsid w:val="005818F6"/>
    <w:rsid w:val="00581E7D"/>
    <w:rsid w:val="00583573"/>
    <w:rsid w:val="00583C77"/>
    <w:rsid w:val="00584E30"/>
    <w:rsid w:val="00585528"/>
    <w:rsid w:val="005869C7"/>
    <w:rsid w:val="005872DF"/>
    <w:rsid w:val="00587437"/>
    <w:rsid w:val="005913C5"/>
    <w:rsid w:val="0059217E"/>
    <w:rsid w:val="00593596"/>
    <w:rsid w:val="00595D7F"/>
    <w:rsid w:val="0059626A"/>
    <w:rsid w:val="005962E0"/>
    <w:rsid w:val="00596A65"/>
    <w:rsid w:val="005970DA"/>
    <w:rsid w:val="005973FC"/>
    <w:rsid w:val="005978B3"/>
    <w:rsid w:val="005A27B3"/>
    <w:rsid w:val="005A314F"/>
    <w:rsid w:val="005A355B"/>
    <w:rsid w:val="005A4D78"/>
    <w:rsid w:val="005A51A6"/>
    <w:rsid w:val="005A7021"/>
    <w:rsid w:val="005A7B96"/>
    <w:rsid w:val="005B0403"/>
    <w:rsid w:val="005B0788"/>
    <w:rsid w:val="005B126C"/>
    <w:rsid w:val="005B175E"/>
    <w:rsid w:val="005B19E9"/>
    <w:rsid w:val="005B2032"/>
    <w:rsid w:val="005B21AC"/>
    <w:rsid w:val="005B21DF"/>
    <w:rsid w:val="005B311C"/>
    <w:rsid w:val="005B3ADE"/>
    <w:rsid w:val="005B45D8"/>
    <w:rsid w:val="005B50DF"/>
    <w:rsid w:val="005B5DC5"/>
    <w:rsid w:val="005B6FB1"/>
    <w:rsid w:val="005B7952"/>
    <w:rsid w:val="005C05E4"/>
    <w:rsid w:val="005C0F75"/>
    <w:rsid w:val="005C1918"/>
    <w:rsid w:val="005C2479"/>
    <w:rsid w:val="005C269B"/>
    <w:rsid w:val="005C537F"/>
    <w:rsid w:val="005C5E76"/>
    <w:rsid w:val="005C676D"/>
    <w:rsid w:val="005C6ED1"/>
    <w:rsid w:val="005C6F1A"/>
    <w:rsid w:val="005D057F"/>
    <w:rsid w:val="005D0D38"/>
    <w:rsid w:val="005D1FCC"/>
    <w:rsid w:val="005D34DB"/>
    <w:rsid w:val="005D3683"/>
    <w:rsid w:val="005D4787"/>
    <w:rsid w:val="005D5C0B"/>
    <w:rsid w:val="005D6146"/>
    <w:rsid w:val="005D65EF"/>
    <w:rsid w:val="005D6FAB"/>
    <w:rsid w:val="005D7676"/>
    <w:rsid w:val="005E0923"/>
    <w:rsid w:val="005E142F"/>
    <w:rsid w:val="005E1507"/>
    <w:rsid w:val="005E1CBB"/>
    <w:rsid w:val="005E5EF6"/>
    <w:rsid w:val="005E7C27"/>
    <w:rsid w:val="005F0BD1"/>
    <w:rsid w:val="005F23A9"/>
    <w:rsid w:val="005F5EA2"/>
    <w:rsid w:val="005F6D59"/>
    <w:rsid w:val="005F6D8B"/>
    <w:rsid w:val="005F707E"/>
    <w:rsid w:val="005F7B73"/>
    <w:rsid w:val="0060270D"/>
    <w:rsid w:val="00603ADE"/>
    <w:rsid w:val="00603B52"/>
    <w:rsid w:val="00603C3F"/>
    <w:rsid w:val="00604878"/>
    <w:rsid w:val="00607E6D"/>
    <w:rsid w:val="00607EA8"/>
    <w:rsid w:val="0061039E"/>
    <w:rsid w:val="00610DDD"/>
    <w:rsid w:val="00611163"/>
    <w:rsid w:val="00612618"/>
    <w:rsid w:val="00614E2A"/>
    <w:rsid w:val="006152EE"/>
    <w:rsid w:val="00616046"/>
    <w:rsid w:val="00617254"/>
    <w:rsid w:val="006176DE"/>
    <w:rsid w:val="00617EA4"/>
    <w:rsid w:val="0062249F"/>
    <w:rsid w:val="00623841"/>
    <w:rsid w:val="006240A8"/>
    <w:rsid w:val="0062461A"/>
    <w:rsid w:val="00624796"/>
    <w:rsid w:val="0062587D"/>
    <w:rsid w:val="00625BC7"/>
    <w:rsid w:val="00626B3F"/>
    <w:rsid w:val="006274AA"/>
    <w:rsid w:val="006274F8"/>
    <w:rsid w:val="00631525"/>
    <w:rsid w:val="006316BA"/>
    <w:rsid w:val="00633D02"/>
    <w:rsid w:val="00634377"/>
    <w:rsid w:val="006356FB"/>
    <w:rsid w:val="00635CCB"/>
    <w:rsid w:val="00636449"/>
    <w:rsid w:val="006372AF"/>
    <w:rsid w:val="0064168F"/>
    <w:rsid w:val="00642A9F"/>
    <w:rsid w:val="0064327F"/>
    <w:rsid w:val="006434E2"/>
    <w:rsid w:val="00646019"/>
    <w:rsid w:val="00646D43"/>
    <w:rsid w:val="00646F7C"/>
    <w:rsid w:val="006506C5"/>
    <w:rsid w:val="0065119A"/>
    <w:rsid w:val="00652746"/>
    <w:rsid w:val="00652D14"/>
    <w:rsid w:val="00653702"/>
    <w:rsid w:val="00653C08"/>
    <w:rsid w:val="006555F7"/>
    <w:rsid w:val="0065664E"/>
    <w:rsid w:val="00657696"/>
    <w:rsid w:val="00660FAF"/>
    <w:rsid w:val="00661592"/>
    <w:rsid w:val="00661C75"/>
    <w:rsid w:val="006636E4"/>
    <w:rsid w:val="00664A55"/>
    <w:rsid w:val="0066500B"/>
    <w:rsid w:val="006658A5"/>
    <w:rsid w:val="006669B4"/>
    <w:rsid w:val="00667422"/>
    <w:rsid w:val="00667469"/>
    <w:rsid w:val="006678DA"/>
    <w:rsid w:val="00667F6F"/>
    <w:rsid w:val="006708A4"/>
    <w:rsid w:val="00670F8C"/>
    <w:rsid w:val="0067154D"/>
    <w:rsid w:val="00671625"/>
    <w:rsid w:val="006716C1"/>
    <w:rsid w:val="0067308F"/>
    <w:rsid w:val="006733FB"/>
    <w:rsid w:val="00674804"/>
    <w:rsid w:val="00675AD9"/>
    <w:rsid w:val="00676FF1"/>
    <w:rsid w:val="006813E1"/>
    <w:rsid w:val="00683655"/>
    <w:rsid w:val="006841C8"/>
    <w:rsid w:val="00686BF7"/>
    <w:rsid w:val="0069060B"/>
    <w:rsid w:val="006908EF"/>
    <w:rsid w:val="00690CB0"/>
    <w:rsid w:val="00691634"/>
    <w:rsid w:val="00691C5E"/>
    <w:rsid w:val="00694CE9"/>
    <w:rsid w:val="00695018"/>
    <w:rsid w:val="00695B45"/>
    <w:rsid w:val="00695CEF"/>
    <w:rsid w:val="00696782"/>
    <w:rsid w:val="006969F6"/>
    <w:rsid w:val="006973AC"/>
    <w:rsid w:val="006A1DD7"/>
    <w:rsid w:val="006A29AF"/>
    <w:rsid w:val="006A2DA4"/>
    <w:rsid w:val="006A3238"/>
    <w:rsid w:val="006A5367"/>
    <w:rsid w:val="006A5ADE"/>
    <w:rsid w:val="006A6237"/>
    <w:rsid w:val="006B13AA"/>
    <w:rsid w:val="006B168F"/>
    <w:rsid w:val="006B37E9"/>
    <w:rsid w:val="006B46E3"/>
    <w:rsid w:val="006B56E5"/>
    <w:rsid w:val="006B5E23"/>
    <w:rsid w:val="006B5FED"/>
    <w:rsid w:val="006C06D8"/>
    <w:rsid w:val="006C09B3"/>
    <w:rsid w:val="006C41C2"/>
    <w:rsid w:val="006C4A5C"/>
    <w:rsid w:val="006C4C70"/>
    <w:rsid w:val="006C4FBF"/>
    <w:rsid w:val="006C5674"/>
    <w:rsid w:val="006C6AF9"/>
    <w:rsid w:val="006C7A37"/>
    <w:rsid w:val="006D1434"/>
    <w:rsid w:val="006D1455"/>
    <w:rsid w:val="006D2295"/>
    <w:rsid w:val="006D252C"/>
    <w:rsid w:val="006D4BE7"/>
    <w:rsid w:val="006D606A"/>
    <w:rsid w:val="006D6133"/>
    <w:rsid w:val="006D71BC"/>
    <w:rsid w:val="006D757E"/>
    <w:rsid w:val="006E01F5"/>
    <w:rsid w:val="006E074D"/>
    <w:rsid w:val="006E0EC1"/>
    <w:rsid w:val="006E28FF"/>
    <w:rsid w:val="006E5D04"/>
    <w:rsid w:val="006E603F"/>
    <w:rsid w:val="006E64EA"/>
    <w:rsid w:val="006E6C3E"/>
    <w:rsid w:val="006E6E91"/>
    <w:rsid w:val="006E7184"/>
    <w:rsid w:val="006F0AA0"/>
    <w:rsid w:val="006F0BBF"/>
    <w:rsid w:val="006F156D"/>
    <w:rsid w:val="006F2811"/>
    <w:rsid w:val="006F2FD6"/>
    <w:rsid w:val="006F5A6A"/>
    <w:rsid w:val="006F6AAF"/>
    <w:rsid w:val="006F7391"/>
    <w:rsid w:val="006F7395"/>
    <w:rsid w:val="006F7850"/>
    <w:rsid w:val="006F7D32"/>
    <w:rsid w:val="00701CDD"/>
    <w:rsid w:val="00702A6E"/>
    <w:rsid w:val="007031A0"/>
    <w:rsid w:val="00704C2D"/>
    <w:rsid w:val="00704E6B"/>
    <w:rsid w:val="0070608D"/>
    <w:rsid w:val="0070659F"/>
    <w:rsid w:val="007071D5"/>
    <w:rsid w:val="00710083"/>
    <w:rsid w:val="00710BB3"/>
    <w:rsid w:val="0071117D"/>
    <w:rsid w:val="00711276"/>
    <w:rsid w:val="0071472A"/>
    <w:rsid w:val="007152B2"/>
    <w:rsid w:val="00715761"/>
    <w:rsid w:val="00715F8A"/>
    <w:rsid w:val="00716B1C"/>
    <w:rsid w:val="007172FB"/>
    <w:rsid w:val="0071795C"/>
    <w:rsid w:val="00717CAC"/>
    <w:rsid w:val="007203E1"/>
    <w:rsid w:val="007207CE"/>
    <w:rsid w:val="00722455"/>
    <w:rsid w:val="007225A2"/>
    <w:rsid w:val="00723231"/>
    <w:rsid w:val="00723B21"/>
    <w:rsid w:val="00724EB9"/>
    <w:rsid w:val="00724F35"/>
    <w:rsid w:val="0072509B"/>
    <w:rsid w:val="00726BD7"/>
    <w:rsid w:val="00727BC2"/>
    <w:rsid w:val="007301E9"/>
    <w:rsid w:val="007305C8"/>
    <w:rsid w:val="0073299D"/>
    <w:rsid w:val="00733995"/>
    <w:rsid w:val="00733EA6"/>
    <w:rsid w:val="00735F9D"/>
    <w:rsid w:val="007407FF"/>
    <w:rsid w:val="00741DE5"/>
    <w:rsid w:val="0074202C"/>
    <w:rsid w:val="0074300E"/>
    <w:rsid w:val="007434DD"/>
    <w:rsid w:val="00743747"/>
    <w:rsid w:val="00743F60"/>
    <w:rsid w:val="00744371"/>
    <w:rsid w:val="00744AAB"/>
    <w:rsid w:val="00745020"/>
    <w:rsid w:val="00745261"/>
    <w:rsid w:val="00745BAE"/>
    <w:rsid w:val="0074623C"/>
    <w:rsid w:val="007465B2"/>
    <w:rsid w:val="00746B99"/>
    <w:rsid w:val="00747163"/>
    <w:rsid w:val="00751685"/>
    <w:rsid w:val="00751C75"/>
    <w:rsid w:val="00751ECC"/>
    <w:rsid w:val="00755695"/>
    <w:rsid w:val="00755A13"/>
    <w:rsid w:val="0075648C"/>
    <w:rsid w:val="00756B2A"/>
    <w:rsid w:val="00756DDB"/>
    <w:rsid w:val="00757D4F"/>
    <w:rsid w:val="00761308"/>
    <w:rsid w:val="007618B5"/>
    <w:rsid w:val="00763235"/>
    <w:rsid w:val="00763A63"/>
    <w:rsid w:val="00763CBA"/>
    <w:rsid w:val="00763F7F"/>
    <w:rsid w:val="00764D76"/>
    <w:rsid w:val="007652A5"/>
    <w:rsid w:val="00765B95"/>
    <w:rsid w:val="007662E7"/>
    <w:rsid w:val="00766484"/>
    <w:rsid w:val="007669A6"/>
    <w:rsid w:val="00766CD9"/>
    <w:rsid w:val="00767D22"/>
    <w:rsid w:val="007701FC"/>
    <w:rsid w:val="007702E0"/>
    <w:rsid w:val="00770353"/>
    <w:rsid w:val="007710CB"/>
    <w:rsid w:val="00773AFC"/>
    <w:rsid w:val="00775136"/>
    <w:rsid w:val="007778A7"/>
    <w:rsid w:val="00780D4C"/>
    <w:rsid w:val="0078211C"/>
    <w:rsid w:val="00782992"/>
    <w:rsid w:val="00784508"/>
    <w:rsid w:val="00785686"/>
    <w:rsid w:val="0079006C"/>
    <w:rsid w:val="00790CDF"/>
    <w:rsid w:val="00792895"/>
    <w:rsid w:val="00792A6D"/>
    <w:rsid w:val="00792FEC"/>
    <w:rsid w:val="00794784"/>
    <w:rsid w:val="00794950"/>
    <w:rsid w:val="00795B50"/>
    <w:rsid w:val="007A1901"/>
    <w:rsid w:val="007A1C01"/>
    <w:rsid w:val="007A23D7"/>
    <w:rsid w:val="007A2C89"/>
    <w:rsid w:val="007A39F9"/>
    <w:rsid w:val="007A5FA2"/>
    <w:rsid w:val="007A6F4B"/>
    <w:rsid w:val="007A7834"/>
    <w:rsid w:val="007A7ADB"/>
    <w:rsid w:val="007B12B3"/>
    <w:rsid w:val="007B1477"/>
    <w:rsid w:val="007B1E3D"/>
    <w:rsid w:val="007B2A15"/>
    <w:rsid w:val="007B3517"/>
    <w:rsid w:val="007B35DF"/>
    <w:rsid w:val="007B3F5F"/>
    <w:rsid w:val="007B450D"/>
    <w:rsid w:val="007B4AB3"/>
    <w:rsid w:val="007B4FB5"/>
    <w:rsid w:val="007B5475"/>
    <w:rsid w:val="007B63A0"/>
    <w:rsid w:val="007B74A3"/>
    <w:rsid w:val="007B7CD5"/>
    <w:rsid w:val="007C03B7"/>
    <w:rsid w:val="007C10C8"/>
    <w:rsid w:val="007C12FB"/>
    <w:rsid w:val="007C3C0A"/>
    <w:rsid w:val="007C74FD"/>
    <w:rsid w:val="007D4589"/>
    <w:rsid w:val="007D49C1"/>
    <w:rsid w:val="007D507E"/>
    <w:rsid w:val="007D52D9"/>
    <w:rsid w:val="007E0899"/>
    <w:rsid w:val="007E141F"/>
    <w:rsid w:val="007E2D51"/>
    <w:rsid w:val="007E5271"/>
    <w:rsid w:val="007E55B5"/>
    <w:rsid w:val="007E69B7"/>
    <w:rsid w:val="007E6BBF"/>
    <w:rsid w:val="007F00BA"/>
    <w:rsid w:val="007F0318"/>
    <w:rsid w:val="007F1232"/>
    <w:rsid w:val="007F2EBD"/>
    <w:rsid w:val="007F43B0"/>
    <w:rsid w:val="007F48A6"/>
    <w:rsid w:val="007F7018"/>
    <w:rsid w:val="00800385"/>
    <w:rsid w:val="008019F7"/>
    <w:rsid w:val="00802246"/>
    <w:rsid w:val="008038C7"/>
    <w:rsid w:val="008045B4"/>
    <w:rsid w:val="0080589C"/>
    <w:rsid w:val="00805E16"/>
    <w:rsid w:val="00807226"/>
    <w:rsid w:val="00811381"/>
    <w:rsid w:val="00812FD2"/>
    <w:rsid w:val="00813DFA"/>
    <w:rsid w:val="00814799"/>
    <w:rsid w:val="00815341"/>
    <w:rsid w:val="008160EA"/>
    <w:rsid w:val="008166CF"/>
    <w:rsid w:val="00816A1F"/>
    <w:rsid w:val="00820890"/>
    <w:rsid w:val="0082131B"/>
    <w:rsid w:val="00822398"/>
    <w:rsid w:val="00822A11"/>
    <w:rsid w:val="0082443D"/>
    <w:rsid w:val="008261FD"/>
    <w:rsid w:val="00826DAC"/>
    <w:rsid w:val="00826FA2"/>
    <w:rsid w:val="00827289"/>
    <w:rsid w:val="008277D1"/>
    <w:rsid w:val="008278D9"/>
    <w:rsid w:val="00827DF3"/>
    <w:rsid w:val="00830242"/>
    <w:rsid w:val="00830AF6"/>
    <w:rsid w:val="00831BA3"/>
    <w:rsid w:val="008320E2"/>
    <w:rsid w:val="00833404"/>
    <w:rsid w:val="00833AE8"/>
    <w:rsid w:val="0083475B"/>
    <w:rsid w:val="00834FE5"/>
    <w:rsid w:val="00835B7A"/>
    <w:rsid w:val="00836407"/>
    <w:rsid w:val="008369F2"/>
    <w:rsid w:val="008371EC"/>
    <w:rsid w:val="008418C0"/>
    <w:rsid w:val="00841F00"/>
    <w:rsid w:val="0084241F"/>
    <w:rsid w:val="00842449"/>
    <w:rsid w:val="00843B3D"/>
    <w:rsid w:val="00846EDB"/>
    <w:rsid w:val="00846F98"/>
    <w:rsid w:val="008501B2"/>
    <w:rsid w:val="00851EB8"/>
    <w:rsid w:val="00852A35"/>
    <w:rsid w:val="00853B4C"/>
    <w:rsid w:val="0085435C"/>
    <w:rsid w:val="00854414"/>
    <w:rsid w:val="00855A4D"/>
    <w:rsid w:val="00856562"/>
    <w:rsid w:val="0086100C"/>
    <w:rsid w:val="008615EB"/>
    <w:rsid w:val="008617A7"/>
    <w:rsid w:val="008667F5"/>
    <w:rsid w:val="00866AA9"/>
    <w:rsid w:val="0086794C"/>
    <w:rsid w:val="008704B5"/>
    <w:rsid w:val="008707D9"/>
    <w:rsid w:val="00870D36"/>
    <w:rsid w:val="00871989"/>
    <w:rsid w:val="00872F09"/>
    <w:rsid w:val="00872FBB"/>
    <w:rsid w:val="00873D1F"/>
    <w:rsid w:val="008740ED"/>
    <w:rsid w:val="00875AC3"/>
    <w:rsid w:val="00876D9B"/>
    <w:rsid w:val="008811DD"/>
    <w:rsid w:val="008816A9"/>
    <w:rsid w:val="008822FE"/>
    <w:rsid w:val="00883A37"/>
    <w:rsid w:val="0088776C"/>
    <w:rsid w:val="00887975"/>
    <w:rsid w:val="0089089D"/>
    <w:rsid w:val="008909B3"/>
    <w:rsid w:val="008914B7"/>
    <w:rsid w:val="008935C2"/>
    <w:rsid w:val="008945AA"/>
    <w:rsid w:val="00894B29"/>
    <w:rsid w:val="00896E53"/>
    <w:rsid w:val="008978C9"/>
    <w:rsid w:val="008A0515"/>
    <w:rsid w:val="008A0C29"/>
    <w:rsid w:val="008A2501"/>
    <w:rsid w:val="008A2993"/>
    <w:rsid w:val="008A2C1B"/>
    <w:rsid w:val="008A35DF"/>
    <w:rsid w:val="008A4B9F"/>
    <w:rsid w:val="008A56F8"/>
    <w:rsid w:val="008A7359"/>
    <w:rsid w:val="008B0723"/>
    <w:rsid w:val="008B15A8"/>
    <w:rsid w:val="008B2609"/>
    <w:rsid w:val="008B2D53"/>
    <w:rsid w:val="008B399A"/>
    <w:rsid w:val="008B441F"/>
    <w:rsid w:val="008B5052"/>
    <w:rsid w:val="008B7290"/>
    <w:rsid w:val="008B7303"/>
    <w:rsid w:val="008C13AE"/>
    <w:rsid w:val="008C2CCE"/>
    <w:rsid w:val="008C2D36"/>
    <w:rsid w:val="008C33FE"/>
    <w:rsid w:val="008C3C97"/>
    <w:rsid w:val="008C4EA2"/>
    <w:rsid w:val="008C651C"/>
    <w:rsid w:val="008C6AD1"/>
    <w:rsid w:val="008C7BB8"/>
    <w:rsid w:val="008D0307"/>
    <w:rsid w:val="008D0627"/>
    <w:rsid w:val="008D4C2C"/>
    <w:rsid w:val="008D500E"/>
    <w:rsid w:val="008D6E4F"/>
    <w:rsid w:val="008E0C92"/>
    <w:rsid w:val="008E21DA"/>
    <w:rsid w:val="008E4847"/>
    <w:rsid w:val="008E4B8F"/>
    <w:rsid w:val="008F028D"/>
    <w:rsid w:val="008F03AC"/>
    <w:rsid w:val="008F20E7"/>
    <w:rsid w:val="008F2AB2"/>
    <w:rsid w:val="008F4248"/>
    <w:rsid w:val="008F54F6"/>
    <w:rsid w:val="008F5628"/>
    <w:rsid w:val="008F71CD"/>
    <w:rsid w:val="0090072C"/>
    <w:rsid w:val="00900C3C"/>
    <w:rsid w:val="009019D2"/>
    <w:rsid w:val="009019EF"/>
    <w:rsid w:val="00902E2E"/>
    <w:rsid w:val="00902F26"/>
    <w:rsid w:val="009055C1"/>
    <w:rsid w:val="0090706A"/>
    <w:rsid w:val="00907737"/>
    <w:rsid w:val="009108D8"/>
    <w:rsid w:val="00911803"/>
    <w:rsid w:val="00911FC4"/>
    <w:rsid w:val="009129DA"/>
    <w:rsid w:val="00914245"/>
    <w:rsid w:val="00914414"/>
    <w:rsid w:val="00916196"/>
    <w:rsid w:val="00917C10"/>
    <w:rsid w:val="00922C37"/>
    <w:rsid w:val="00922D50"/>
    <w:rsid w:val="0092302C"/>
    <w:rsid w:val="00925944"/>
    <w:rsid w:val="00927D09"/>
    <w:rsid w:val="00930578"/>
    <w:rsid w:val="00930910"/>
    <w:rsid w:val="00934BA8"/>
    <w:rsid w:val="009354A2"/>
    <w:rsid w:val="00935D59"/>
    <w:rsid w:val="00936C30"/>
    <w:rsid w:val="00940988"/>
    <w:rsid w:val="00940B24"/>
    <w:rsid w:val="00944135"/>
    <w:rsid w:val="00944AA2"/>
    <w:rsid w:val="00944BA7"/>
    <w:rsid w:val="00947300"/>
    <w:rsid w:val="00950A60"/>
    <w:rsid w:val="00950D17"/>
    <w:rsid w:val="00953402"/>
    <w:rsid w:val="009554C0"/>
    <w:rsid w:val="00955622"/>
    <w:rsid w:val="00955C0A"/>
    <w:rsid w:val="00955CB3"/>
    <w:rsid w:val="00955FF5"/>
    <w:rsid w:val="00956054"/>
    <w:rsid w:val="00960086"/>
    <w:rsid w:val="009604FF"/>
    <w:rsid w:val="00961941"/>
    <w:rsid w:val="009627FE"/>
    <w:rsid w:val="00963322"/>
    <w:rsid w:val="00963372"/>
    <w:rsid w:val="009634E5"/>
    <w:rsid w:val="00964029"/>
    <w:rsid w:val="00965A0D"/>
    <w:rsid w:val="009700DF"/>
    <w:rsid w:val="00973D91"/>
    <w:rsid w:val="00975047"/>
    <w:rsid w:val="009754A3"/>
    <w:rsid w:val="00975D78"/>
    <w:rsid w:val="0097649A"/>
    <w:rsid w:val="00977B0D"/>
    <w:rsid w:val="00977BBB"/>
    <w:rsid w:val="00980870"/>
    <w:rsid w:val="00984EC5"/>
    <w:rsid w:val="009858F5"/>
    <w:rsid w:val="00985E80"/>
    <w:rsid w:val="009862B3"/>
    <w:rsid w:val="009870A9"/>
    <w:rsid w:val="00987B33"/>
    <w:rsid w:val="009930FA"/>
    <w:rsid w:val="00994DA3"/>
    <w:rsid w:val="009955E3"/>
    <w:rsid w:val="00995700"/>
    <w:rsid w:val="009A1D44"/>
    <w:rsid w:val="009A1EC1"/>
    <w:rsid w:val="009A2434"/>
    <w:rsid w:val="009A2802"/>
    <w:rsid w:val="009A323B"/>
    <w:rsid w:val="009A3606"/>
    <w:rsid w:val="009A4B39"/>
    <w:rsid w:val="009A533A"/>
    <w:rsid w:val="009A585B"/>
    <w:rsid w:val="009A5B07"/>
    <w:rsid w:val="009A69FF"/>
    <w:rsid w:val="009A7B1E"/>
    <w:rsid w:val="009B0969"/>
    <w:rsid w:val="009B2E5F"/>
    <w:rsid w:val="009B3348"/>
    <w:rsid w:val="009B3C69"/>
    <w:rsid w:val="009B5FEF"/>
    <w:rsid w:val="009B6BC0"/>
    <w:rsid w:val="009B730B"/>
    <w:rsid w:val="009C0FCB"/>
    <w:rsid w:val="009C1240"/>
    <w:rsid w:val="009C3F39"/>
    <w:rsid w:val="009C4748"/>
    <w:rsid w:val="009C5CD6"/>
    <w:rsid w:val="009C5D5D"/>
    <w:rsid w:val="009C68E4"/>
    <w:rsid w:val="009C6F8C"/>
    <w:rsid w:val="009C7EE0"/>
    <w:rsid w:val="009D07A1"/>
    <w:rsid w:val="009D09B9"/>
    <w:rsid w:val="009D15FF"/>
    <w:rsid w:val="009D1C00"/>
    <w:rsid w:val="009D1EBF"/>
    <w:rsid w:val="009D3E49"/>
    <w:rsid w:val="009D4A15"/>
    <w:rsid w:val="009D6D74"/>
    <w:rsid w:val="009E0040"/>
    <w:rsid w:val="009E071B"/>
    <w:rsid w:val="009E0BF1"/>
    <w:rsid w:val="009E161C"/>
    <w:rsid w:val="009E2899"/>
    <w:rsid w:val="009E37A7"/>
    <w:rsid w:val="009E5026"/>
    <w:rsid w:val="009E50B7"/>
    <w:rsid w:val="009E51A5"/>
    <w:rsid w:val="009E5254"/>
    <w:rsid w:val="009E798B"/>
    <w:rsid w:val="009E7C51"/>
    <w:rsid w:val="009F0B16"/>
    <w:rsid w:val="009F0FB1"/>
    <w:rsid w:val="009F211E"/>
    <w:rsid w:val="009F2ABC"/>
    <w:rsid w:val="009F3773"/>
    <w:rsid w:val="009F4CAB"/>
    <w:rsid w:val="009F4DAE"/>
    <w:rsid w:val="009F5D3A"/>
    <w:rsid w:val="009F5D56"/>
    <w:rsid w:val="009F60C4"/>
    <w:rsid w:val="009F66E8"/>
    <w:rsid w:val="009F792B"/>
    <w:rsid w:val="009F7D9E"/>
    <w:rsid w:val="00A008BA"/>
    <w:rsid w:val="00A03151"/>
    <w:rsid w:val="00A056C9"/>
    <w:rsid w:val="00A072A0"/>
    <w:rsid w:val="00A0747D"/>
    <w:rsid w:val="00A07625"/>
    <w:rsid w:val="00A103E7"/>
    <w:rsid w:val="00A1291E"/>
    <w:rsid w:val="00A13372"/>
    <w:rsid w:val="00A13F3B"/>
    <w:rsid w:val="00A14013"/>
    <w:rsid w:val="00A142AD"/>
    <w:rsid w:val="00A159BE"/>
    <w:rsid w:val="00A16907"/>
    <w:rsid w:val="00A176BF"/>
    <w:rsid w:val="00A20580"/>
    <w:rsid w:val="00A206C0"/>
    <w:rsid w:val="00A2141F"/>
    <w:rsid w:val="00A22352"/>
    <w:rsid w:val="00A231AD"/>
    <w:rsid w:val="00A236D6"/>
    <w:rsid w:val="00A23B1A"/>
    <w:rsid w:val="00A2446D"/>
    <w:rsid w:val="00A24920"/>
    <w:rsid w:val="00A25B74"/>
    <w:rsid w:val="00A26D99"/>
    <w:rsid w:val="00A272A0"/>
    <w:rsid w:val="00A27517"/>
    <w:rsid w:val="00A27FC0"/>
    <w:rsid w:val="00A3253E"/>
    <w:rsid w:val="00A32729"/>
    <w:rsid w:val="00A33E3A"/>
    <w:rsid w:val="00A34101"/>
    <w:rsid w:val="00A3497F"/>
    <w:rsid w:val="00A3584A"/>
    <w:rsid w:val="00A35CAD"/>
    <w:rsid w:val="00A362C2"/>
    <w:rsid w:val="00A3689E"/>
    <w:rsid w:val="00A36D3E"/>
    <w:rsid w:val="00A37411"/>
    <w:rsid w:val="00A37A3E"/>
    <w:rsid w:val="00A4086F"/>
    <w:rsid w:val="00A41417"/>
    <w:rsid w:val="00A415EF"/>
    <w:rsid w:val="00A43A5C"/>
    <w:rsid w:val="00A44380"/>
    <w:rsid w:val="00A44FCC"/>
    <w:rsid w:val="00A462EA"/>
    <w:rsid w:val="00A46A6C"/>
    <w:rsid w:val="00A52035"/>
    <w:rsid w:val="00A5266A"/>
    <w:rsid w:val="00A52D28"/>
    <w:rsid w:val="00A53735"/>
    <w:rsid w:val="00A55B15"/>
    <w:rsid w:val="00A60138"/>
    <w:rsid w:val="00A603C0"/>
    <w:rsid w:val="00A61138"/>
    <w:rsid w:val="00A62324"/>
    <w:rsid w:val="00A62716"/>
    <w:rsid w:val="00A64844"/>
    <w:rsid w:val="00A6513F"/>
    <w:rsid w:val="00A659BD"/>
    <w:rsid w:val="00A66F66"/>
    <w:rsid w:val="00A66FF0"/>
    <w:rsid w:val="00A6727B"/>
    <w:rsid w:val="00A6766C"/>
    <w:rsid w:val="00A70820"/>
    <w:rsid w:val="00A7298F"/>
    <w:rsid w:val="00A72A89"/>
    <w:rsid w:val="00A735A9"/>
    <w:rsid w:val="00A7533D"/>
    <w:rsid w:val="00A76291"/>
    <w:rsid w:val="00A76796"/>
    <w:rsid w:val="00A800FE"/>
    <w:rsid w:val="00A80EA7"/>
    <w:rsid w:val="00A81822"/>
    <w:rsid w:val="00A822D9"/>
    <w:rsid w:val="00A82750"/>
    <w:rsid w:val="00A83B34"/>
    <w:rsid w:val="00A843EC"/>
    <w:rsid w:val="00A848B1"/>
    <w:rsid w:val="00A849A3"/>
    <w:rsid w:val="00A85E3E"/>
    <w:rsid w:val="00A86922"/>
    <w:rsid w:val="00A86EB9"/>
    <w:rsid w:val="00A870DE"/>
    <w:rsid w:val="00A87644"/>
    <w:rsid w:val="00A87D53"/>
    <w:rsid w:val="00A904F8"/>
    <w:rsid w:val="00A92D38"/>
    <w:rsid w:val="00A93D8D"/>
    <w:rsid w:val="00A9552F"/>
    <w:rsid w:val="00A95956"/>
    <w:rsid w:val="00A97DEA"/>
    <w:rsid w:val="00AA0C04"/>
    <w:rsid w:val="00AA1875"/>
    <w:rsid w:val="00AA2FAD"/>
    <w:rsid w:val="00AA3696"/>
    <w:rsid w:val="00AA3E6D"/>
    <w:rsid w:val="00AA4316"/>
    <w:rsid w:val="00AA51E0"/>
    <w:rsid w:val="00AA5D1B"/>
    <w:rsid w:val="00AA61E2"/>
    <w:rsid w:val="00AA6E47"/>
    <w:rsid w:val="00AB1BB8"/>
    <w:rsid w:val="00AB1BF5"/>
    <w:rsid w:val="00AB1C40"/>
    <w:rsid w:val="00AB386E"/>
    <w:rsid w:val="00AB3914"/>
    <w:rsid w:val="00AB42E6"/>
    <w:rsid w:val="00AB5799"/>
    <w:rsid w:val="00AB65D0"/>
    <w:rsid w:val="00AB6FB7"/>
    <w:rsid w:val="00AB710E"/>
    <w:rsid w:val="00AC3BFA"/>
    <w:rsid w:val="00AC3CA8"/>
    <w:rsid w:val="00AC4214"/>
    <w:rsid w:val="00AC4258"/>
    <w:rsid w:val="00AC446D"/>
    <w:rsid w:val="00AC4D18"/>
    <w:rsid w:val="00AC519F"/>
    <w:rsid w:val="00AC5362"/>
    <w:rsid w:val="00AC6BA4"/>
    <w:rsid w:val="00AD16DB"/>
    <w:rsid w:val="00AD1C35"/>
    <w:rsid w:val="00AD2264"/>
    <w:rsid w:val="00AD35FD"/>
    <w:rsid w:val="00AD3FD1"/>
    <w:rsid w:val="00AD40B5"/>
    <w:rsid w:val="00AD4DFB"/>
    <w:rsid w:val="00AE025B"/>
    <w:rsid w:val="00AE0F00"/>
    <w:rsid w:val="00AE20C7"/>
    <w:rsid w:val="00AE28EE"/>
    <w:rsid w:val="00AE531E"/>
    <w:rsid w:val="00AE5534"/>
    <w:rsid w:val="00AE55BE"/>
    <w:rsid w:val="00AE5D64"/>
    <w:rsid w:val="00AE6B4D"/>
    <w:rsid w:val="00AE6E35"/>
    <w:rsid w:val="00AE7144"/>
    <w:rsid w:val="00AE751D"/>
    <w:rsid w:val="00AF1E70"/>
    <w:rsid w:val="00AF3321"/>
    <w:rsid w:val="00AF3BE0"/>
    <w:rsid w:val="00AF3E36"/>
    <w:rsid w:val="00AF48C7"/>
    <w:rsid w:val="00AF62FD"/>
    <w:rsid w:val="00AF7488"/>
    <w:rsid w:val="00B00C4C"/>
    <w:rsid w:val="00B0172E"/>
    <w:rsid w:val="00B03A6C"/>
    <w:rsid w:val="00B04231"/>
    <w:rsid w:val="00B05919"/>
    <w:rsid w:val="00B05A0C"/>
    <w:rsid w:val="00B05B01"/>
    <w:rsid w:val="00B05B43"/>
    <w:rsid w:val="00B05D16"/>
    <w:rsid w:val="00B110C1"/>
    <w:rsid w:val="00B12D58"/>
    <w:rsid w:val="00B12DB2"/>
    <w:rsid w:val="00B12E7B"/>
    <w:rsid w:val="00B13AE8"/>
    <w:rsid w:val="00B13DA0"/>
    <w:rsid w:val="00B15231"/>
    <w:rsid w:val="00B15705"/>
    <w:rsid w:val="00B1686C"/>
    <w:rsid w:val="00B219BE"/>
    <w:rsid w:val="00B23130"/>
    <w:rsid w:val="00B247AC"/>
    <w:rsid w:val="00B27B01"/>
    <w:rsid w:val="00B30F50"/>
    <w:rsid w:val="00B3327C"/>
    <w:rsid w:val="00B36C8E"/>
    <w:rsid w:val="00B37693"/>
    <w:rsid w:val="00B37BE3"/>
    <w:rsid w:val="00B428ED"/>
    <w:rsid w:val="00B42D7B"/>
    <w:rsid w:val="00B437A7"/>
    <w:rsid w:val="00B44D61"/>
    <w:rsid w:val="00B51964"/>
    <w:rsid w:val="00B51AAB"/>
    <w:rsid w:val="00B53FDE"/>
    <w:rsid w:val="00B541A9"/>
    <w:rsid w:val="00B54AD2"/>
    <w:rsid w:val="00B5798B"/>
    <w:rsid w:val="00B57EE3"/>
    <w:rsid w:val="00B60558"/>
    <w:rsid w:val="00B61AF8"/>
    <w:rsid w:val="00B6234E"/>
    <w:rsid w:val="00B62544"/>
    <w:rsid w:val="00B63356"/>
    <w:rsid w:val="00B635BC"/>
    <w:rsid w:val="00B65498"/>
    <w:rsid w:val="00B65665"/>
    <w:rsid w:val="00B664E2"/>
    <w:rsid w:val="00B6700C"/>
    <w:rsid w:val="00B70382"/>
    <w:rsid w:val="00B7062D"/>
    <w:rsid w:val="00B72813"/>
    <w:rsid w:val="00B73792"/>
    <w:rsid w:val="00B7474D"/>
    <w:rsid w:val="00B75720"/>
    <w:rsid w:val="00B7583C"/>
    <w:rsid w:val="00B76DFE"/>
    <w:rsid w:val="00B816BF"/>
    <w:rsid w:val="00B82BEB"/>
    <w:rsid w:val="00B8577D"/>
    <w:rsid w:val="00B8678B"/>
    <w:rsid w:val="00B876FD"/>
    <w:rsid w:val="00B879F7"/>
    <w:rsid w:val="00B94662"/>
    <w:rsid w:val="00B94766"/>
    <w:rsid w:val="00B948FF"/>
    <w:rsid w:val="00B972E0"/>
    <w:rsid w:val="00B977B2"/>
    <w:rsid w:val="00BA06AC"/>
    <w:rsid w:val="00BA0DF7"/>
    <w:rsid w:val="00BA27EC"/>
    <w:rsid w:val="00BA38F4"/>
    <w:rsid w:val="00BA6ED8"/>
    <w:rsid w:val="00BA7BE0"/>
    <w:rsid w:val="00BB0E25"/>
    <w:rsid w:val="00BB4524"/>
    <w:rsid w:val="00BB7222"/>
    <w:rsid w:val="00BC01BE"/>
    <w:rsid w:val="00BC1158"/>
    <w:rsid w:val="00BC2469"/>
    <w:rsid w:val="00BC2D16"/>
    <w:rsid w:val="00BC3A7E"/>
    <w:rsid w:val="00BC42D6"/>
    <w:rsid w:val="00BC4444"/>
    <w:rsid w:val="00BC5110"/>
    <w:rsid w:val="00BC5233"/>
    <w:rsid w:val="00BC591B"/>
    <w:rsid w:val="00BC59DE"/>
    <w:rsid w:val="00BC7465"/>
    <w:rsid w:val="00BD4EA8"/>
    <w:rsid w:val="00BE028A"/>
    <w:rsid w:val="00BE1856"/>
    <w:rsid w:val="00BE1E4C"/>
    <w:rsid w:val="00BE4F15"/>
    <w:rsid w:val="00BE6E59"/>
    <w:rsid w:val="00BE7117"/>
    <w:rsid w:val="00BE74B3"/>
    <w:rsid w:val="00BF0A7E"/>
    <w:rsid w:val="00BF2A99"/>
    <w:rsid w:val="00BF2D50"/>
    <w:rsid w:val="00BF30B5"/>
    <w:rsid w:val="00BF4A7A"/>
    <w:rsid w:val="00BF641D"/>
    <w:rsid w:val="00BF6514"/>
    <w:rsid w:val="00BF7242"/>
    <w:rsid w:val="00C00381"/>
    <w:rsid w:val="00C01AC8"/>
    <w:rsid w:val="00C02219"/>
    <w:rsid w:val="00C02267"/>
    <w:rsid w:val="00C034C5"/>
    <w:rsid w:val="00C03898"/>
    <w:rsid w:val="00C050A0"/>
    <w:rsid w:val="00C06241"/>
    <w:rsid w:val="00C104F8"/>
    <w:rsid w:val="00C148DE"/>
    <w:rsid w:val="00C14B9C"/>
    <w:rsid w:val="00C16A75"/>
    <w:rsid w:val="00C176F5"/>
    <w:rsid w:val="00C207C3"/>
    <w:rsid w:val="00C20A9E"/>
    <w:rsid w:val="00C2103A"/>
    <w:rsid w:val="00C22D68"/>
    <w:rsid w:val="00C22F04"/>
    <w:rsid w:val="00C24031"/>
    <w:rsid w:val="00C25013"/>
    <w:rsid w:val="00C25DCC"/>
    <w:rsid w:val="00C2705F"/>
    <w:rsid w:val="00C30059"/>
    <w:rsid w:val="00C31D1B"/>
    <w:rsid w:val="00C3361F"/>
    <w:rsid w:val="00C3394D"/>
    <w:rsid w:val="00C34703"/>
    <w:rsid w:val="00C34AA2"/>
    <w:rsid w:val="00C35297"/>
    <w:rsid w:val="00C37D6A"/>
    <w:rsid w:val="00C4056B"/>
    <w:rsid w:val="00C42C23"/>
    <w:rsid w:val="00C452D5"/>
    <w:rsid w:val="00C468B8"/>
    <w:rsid w:val="00C46FE1"/>
    <w:rsid w:val="00C4748F"/>
    <w:rsid w:val="00C47F63"/>
    <w:rsid w:val="00C519A6"/>
    <w:rsid w:val="00C54AD3"/>
    <w:rsid w:val="00C54DE3"/>
    <w:rsid w:val="00C5536F"/>
    <w:rsid w:val="00C61A03"/>
    <w:rsid w:val="00C61AF8"/>
    <w:rsid w:val="00C63866"/>
    <w:rsid w:val="00C63F9A"/>
    <w:rsid w:val="00C64187"/>
    <w:rsid w:val="00C65558"/>
    <w:rsid w:val="00C6595D"/>
    <w:rsid w:val="00C6700C"/>
    <w:rsid w:val="00C70981"/>
    <w:rsid w:val="00C71A27"/>
    <w:rsid w:val="00C71B97"/>
    <w:rsid w:val="00C73714"/>
    <w:rsid w:val="00C740F7"/>
    <w:rsid w:val="00C741D3"/>
    <w:rsid w:val="00C7569B"/>
    <w:rsid w:val="00C75D1C"/>
    <w:rsid w:val="00C75D8F"/>
    <w:rsid w:val="00C7625D"/>
    <w:rsid w:val="00C777D2"/>
    <w:rsid w:val="00C805FA"/>
    <w:rsid w:val="00C8510C"/>
    <w:rsid w:val="00C85C03"/>
    <w:rsid w:val="00C85FD8"/>
    <w:rsid w:val="00C861FA"/>
    <w:rsid w:val="00C90291"/>
    <w:rsid w:val="00C90BC4"/>
    <w:rsid w:val="00C90DD1"/>
    <w:rsid w:val="00C90E28"/>
    <w:rsid w:val="00C95F17"/>
    <w:rsid w:val="00C976BC"/>
    <w:rsid w:val="00CA0C18"/>
    <w:rsid w:val="00CA4857"/>
    <w:rsid w:val="00CA48F0"/>
    <w:rsid w:val="00CA5BA9"/>
    <w:rsid w:val="00CA7F69"/>
    <w:rsid w:val="00CB01AD"/>
    <w:rsid w:val="00CB024A"/>
    <w:rsid w:val="00CB0655"/>
    <w:rsid w:val="00CB0F5D"/>
    <w:rsid w:val="00CB0FAC"/>
    <w:rsid w:val="00CB2483"/>
    <w:rsid w:val="00CB2F62"/>
    <w:rsid w:val="00CB3016"/>
    <w:rsid w:val="00CB3333"/>
    <w:rsid w:val="00CB3F6F"/>
    <w:rsid w:val="00CB4B73"/>
    <w:rsid w:val="00CB5EDF"/>
    <w:rsid w:val="00CB65B4"/>
    <w:rsid w:val="00CB7F54"/>
    <w:rsid w:val="00CC05A5"/>
    <w:rsid w:val="00CC0BF5"/>
    <w:rsid w:val="00CC2249"/>
    <w:rsid w:val="00CC5DE1"/>
    <w:rsid w:val="00CC7FF8"/>
    <w:rsid w:val="00CD0543"/>
    <w:rsid w:val="00CD0F5F"/>
    <w:rsid w:val="00CD1009"/>
    <w:rsid w:val="00CD105E"/>
    <w:rsid w:val="00CD1159"/>
    <w:rsid w:val="00CD1644"/>
    <w:rsid w:val="00CD26FF"/>
    <w:rsid w:val="00CD3D12"/>
    <w:rsid w:val="00CD4315"/>
    <w:rsid w:val="00CD4C04"/>
    <w:rsid w:val="00CD588C"/>
    <w:rsid w:val="00CD788E"/>
    <w:rsid w:val="00CE345A"/>
    <w:rsid w:val="00CE62B6"/>
    <w:rsid w:val="00CE7C70"/>
    <w:rsid w:val="00CF0937"/>
    <w:rsid w:val="00CF0B66"/>
    <w:rsid w:val="00CF0DFD"/>
    <w:rsid w:val="00CF2D1E"/>
    <w:rsid w:val="00CF33BD"/>
    <w:rsid w:val="00CF4077"/>
    <w:rsid w:val="00CF40D2"/>
    <w:rsid w:val="00CF5488"/>
    <w:rsid w:val="00CF5CE1"/>
    <w:rsid w:val="00CF6857"/>
    <w:rsid w:val="00CF6DB2"/>
    <w:rsid w:val="00CF6E30"/>
    <w:rsid w:val="00D04516"/>
    <w:rsid w:val="00D0599C"/>
    <w:rsid w:val="00D065A0"/>
    <w:rsid w:val="00D07B10"/>
    <w:rsid w:val="00D07F1C"/>
    <w:rsid w:val="00D10256"/>
    <w:rsid w:val="00D10A5D"/>
    <w:rsid w:val="00D1153E"/>
    <w:rsid w:val="00D11E8E"/>
    <w:rsid w:val="00D12C9C"/>
    <w:rsid w:val="00D14A0D"/>
    <w:rsid w:val="00D1576C"/>
    <w:rsid w:val="00D158F5"/>
    <w:rsid w:val="00D15FA8"/>
    <w:rsid w:val="00D2299C"/>
    <w:rsid w:val="00D241E3"/>
    <w:rsid w:val="00D25542"/>
    <w:rsid w:val="00D26929"/>
    <w:rsid w:val="00D26F4F"/>
    <w:rsid w:val="00D27EAF"/>
    <w:rsid w:val="00D31A96"/>
    <w:rsid w:val="00D31C61"/>
    <w:rsid w:val="00D32CA1"/>
    <w:rsid w:val="00D33223"/>
    <w:rsid w:val="00D33CDB"/>
    <w:rsid w:val="00D34238"/>
    <w:rsid w:val="00D3514E"/>
    <w:rsid w:val="00D358BE"/>
    <w:rsid w:val="00D359DA"/>
    <w:rsid w:val="00D37714"/>
    <w:rsid w:val="00D37E3F"/>
    <w:rsid w:val="00D40305"/>
    <w:rsid w:val="00D406E7"/>
    <w:rsid w:val="00D421CE"/>
    <w:rsid w:val="00D42EF8"/>
    <w:rsid w:val="00D466D1"/>
    <w:rsid w:val="00D46D82"/>
    <w:rsid w:val="00D512B6"/>
    <w:rsid w:val="00D53B70"/>
    <w:rsid w:val="00D5518C"/>
    <w:rsid w:val="00D55DDB"/>
    <w:rsid w:val="00D57418"/>
    <w:rsid w:val="00D610E2"/>
    <w:rsid w:val="00D6184B"/>
    <w:rsid w:val="00D62DAA"/>
    <w:rsid w:val="00D63671"/>
    <w:rsid w:val="00D652F3"/>
    <w:rsid w:val="00D658A5"/>
    <w:rsid w:val="00D66928"/>
    <w:rsid w:val="00D670C8"/>
    <w:rsid w:val="00D67228"/>
    <w:rsid w:val="00D67AAC"/>
    <w:rsid w:val="00D71C5C"/>
    <w:rsid w:val="00D72811"/>
    <w:rsid w:val="00D7303C"/>
    <w:rsid w:val="00D74BE4"/>
    <w:rsid w:val="00D74C9C"/>
    <w:rsid w:val="00D76AC7"/>
    <w:rsid w:val="00D76DE9"/>
    <w:rsid w:val="00D77224"/>
    <w:rsid w:val="00D80559"/>
    <w:rsid w:val="00D80664"/>
    <w:rsid w:val="00D815C7"/>
    <w:rsid w:val="00D81BC6"/>
    <w:rsid w:val="00D84177"/>
    <w:rsid w:val="00D84C34"/>
    <w:rsid w:val="00D84D76"/>
    <w:rsid w:val="00D860ED"/>
    <w:rsid w:val="00D87676"/>
    <w:rsid w:val="00D905DD"/>
    <w:rsid w:val="00D94288"/>
    <w:rsid w:val="00D942D0"/>
    <w:rsid w:val="00D94CF0"/>
    <w:rsid w:val="00D9500F"/>
    <w:rsid w:val="00D95280"/>
    <w:rsid w:val="00D955D1"/>
    <w:rsid w:val="00D9576A"/>
    <w:rsid w:val="00D95FF8"/>
    <w:rsid w:val="00D96F95"/>
    <w:rsid w:val="00DA0844"/>
    <w:rsid w:val="00DA0ADC"/>
    <w:rsid w:val="00DA0CC1"/>
    <w:rsid w:val="00DA1EED"/>
    <w:rsid w:val="00DA30F1"/>
    <w:rsid w:val="00DA3169"/>
    <w:rsid w:val="00DA492B"/>
    <w:rsid w:val="00DA55E8"/>
    <w:rsid w:val="00DA6B3D"/>
    <w:rsid w:val="00DB10E7"/>
    <w:rsid w:val="00DB2D2E"/>
    <w:rsid w:val="00DB3C7D"/>
    <w:rsid w:val="00DC087B"/>
    <w:rsid w:val="00DC0E23"/>
    <w:rsid w:val="00DC1380"/>
    <w:rsid w:val="00DC14BD"/>
    <w:rsid w:val="00DC1634"/>
    <w:rsid w:val="00DC3AF9"/>
    <w:rsid w:val="00DC48DA"/>
    <w:rsid w:val="00DC5577"/>
    <w:rsid w:val="00DC7A16"/>
    <w:rsid w:val="00DD0BEA"/>
    <w:rsid w:val="00DD14CB"/>
    <w:rsid w:val="00DD244E"/>
    <w:rsid w:val="00DD25AC"/>
    <w:rsid w:val="00DD3146"/>
    <w:rsid w:val="00DD3753"/>
    <w:rsid w:val="00DD3AB7"/>
    <w:rsid w:val="00DD4036"/>
    <w:rsid w:val="00DD704F"/>
    <w:rsid w:val="00DE0427"/>
    <w:rsid w:val="00DE286B"/>
    <w:rsid w:val="00DE31C7"/>
    <w:rsid w:val="00DE3625"/>
    <w:rsid w:val="00DE3E48"/>
    <w:rsid w:val="00DE7C31"/>
    <w:rsid w:val="00DF0F22"/>
    <w:rsid w:val="00DF1705"/>
    <w:rsid w:val="00DF3109"/>
    <w:rsid w:val="00DF514A"/>
    <w:rsid w:val="00DF56DB"/>
    <w:rsid w:val="00DF61AB"/>
    <w:rsid w:val="00DF701B"/>
    <w:rsid w:val="00DF7062"/>
    <w:rsid w:val="00DF7A20"/>
    <w:rsid w:val="00E01703"/>
    <w:rsid w:val="00E01778"/>
    <w:rsid w:val="00E021AB"/>
    <w:rsid w:val="00E05A79"/>
    <w:rsid w:val="00E13B99"/>
    <w:rsid w:val="00E15B94"/>
    <w:rsid w:val="00E166F9"/>
    <w:rsid w:val="00E17CF5"/>
    <w:rsid w:val="00E230F2"/>
    <w:rsid w:val="00E24080"/>
    <w:rsid w:val="00E258DD"/>
    <w:rsid w:val="00E25DBD"/>
    <w:rsid w:val="00E25E12"/>
    <w:rsid w:val="00E26B71"/>
    <w:rsid w:val="00E30C65"/>
    <w:rsid w:val="00E3142B"/>
    <w:rsid w:val="00E31A56"/>
    <w:rsid w:val="00E33728"/>
    <w:rsid w:val="00E34404"/>
    <w:rsid w:val="00E3494A"/>
    <w:rsid w:val="00E3555C"/>
    <w:rsid w:val="00E36A58"/>
    <w:rsid w:val="00E37407"/>
    <w:rsid w:val="00E40C12"/>
    <w:rsid w:val="00E40EBA"/>
    <w:rsid w:val="00E41569"/>
    <w:rsid w:val="00E41F9E"/>
    <w:rsid w:val="00E42C86"/>
    <w:rsid w:val="00E4534E"/>
    <w:rsid w:val="00E467F4"/>
    <w:rsid w:val="00E46A5B"/>
    <w:rsid w:val="00E46A88"/>
    <w:rsid w:val="00E46CA9"/>
    <w:rsid w:val="00E47FF9"/>
    <w:rsid w:val="00E50A56"/>
    <w:rsid w:val="00E521D6"/>
    <w:rsid w:val="00E52A82"/>
    <w:rsid w:val="00E53A43"/>
    <w:rsid w:val="00E54376"/>
    <w:rsid w:val="00E54A2A"/>
    <w:rsid w:val="00E55D44"/>
    <w:rsid w:val="00E56D89"/>
    <w:rsid w:val="00E6030A"/>
    <w:rsid w:val="00E606AD"/>
    <w:rsid w:val="00E6082E"/>
    <w:rsid w:val="00E62A47"/>
    <w:rsid w:val="00E65916"/>
    <w:rsid w:val="00E67C2B"/>
    <w:rsid w:val="00E72737"/>
    <w:rsid w:val="00E732F5"/>
    <w:rsid w:val="00E74A51"/>
    <w:rsid w:val="00E75344"/>
    <w:rsid w:val="00E759CF"/>
    <w:rsid w:val="00E76068"/>
    <w:rsid w:val="00E760B2"/>
    <w:rsid w:val="00E77520"/>
    <w:rsid w:val="00E77637"/>
    <w:rsid w:val="00E82333"/>
    <w:rsid w:val="00E82AC4"/>
    <w:rsid w:val="00E83550"/>
    <w:rsid w:val="00E837DE"/>
    <w:rsid w:val="00E844DB"/>
    <w:rsid w:val="00E84E06"/>
    <w:rsid w:val="00E86543"/>
    <w:rsid w:val="00E8658D"/>
    <w:rsid w:val="00E865E4"/>
    <w:rsid w:val="00E86AA7"/>
    <w:rsid w:val="00E8705E"/>
    <w:rsid w:val="00E908E7"/>
    <w:rsid w:val="00E9206F"/>
    <w:rsid w:val="00E935FF"/>
    <w:rsid w:val="00E93694"/>
    <w:rsid w:val="00E94643"/>
    <w:rsid w:val="00E963A0"/>
    <w:rsid w:val="00E964D6"/>
    <w:rsid w:val="00E97A1C"/>
    <w:rsid w:val="00EA0FC0"/>
    <w:rsid w:val="00EA45B2"/>
    <w:rsid w:val="00EA4AB6"/>
    <w:rsid w:val="00EA5D82"/>
    <w:rsid w:val="00EB1142"/>
    <w:rsid w:val="00EB16A6"/>
    <w:rsid w:val="00EB1EAE"/>
    <w:rsid w:val="00EB2592"/>
    <w:rsid w:val="00EB28F8"/>
    <w:rsid w:val="00EB2FFD"/>
    <w:rsid w:val="00EB38B1"/>
    <w:rsid w:val="00EB38B2"/>
    <w:rsid w:val="00EB42CF"/>
    <w:rsid w:val="00EB48EF"/>
    <w:rsid w:val="00EB49DA"/>
    <w:rsid w:val="00EB70FD"/>
    <w:rsid w:val="00EB7993"/>
    <w:rsid w:val="00EC0798"/>
    <w:rsid w:val="00EC0EA1"/>
    <w:rsid w:val="00EC2AF2"/>
    <w:rsid w:val="00EC3024"/>
    <w:rsid w:val="00EC3BE8"/>
    <w:rsid w:val="00EC5656"/>
    <w:rsid w:val="00ED3016"/>
    <w:rsid w:val="00ED41F0"/>
    <w:rsid w:val="00ED4431"/>
    <w:rsid w:val="00ED53C8"/>
    <w:rsid w:val="00ED6E01"/>
    <w:rsid w:val="00EE05C1"/>
    <w:rsid w:val="00EE1770"/>
    <w:rsid w:val="00EE2664"/>
    <w:rsid w:val="00EE434C"/>
    <w:rsid w:val="00EE5D33"/>
    <w:rsid w:val="00EE5F31"/>
    <w:rsid w:val="00EE6714"/>
    <w:rsid w:val="00EE6A22"/>
    <w:rsid w:val="00EE7C64"/>
    <w:rsid w:val="00EF02AC"/>
    <w:rsid w:val="00EF0608"/>
    <w:rsid w:val="00EF08B8"/>
    <w:rsid w:val="00EF3A52"/>
    <w:rsid w:val="00EF4097"/>
    <w:rsid w:val="00EF6A22"/>
    <w:rsid w:val="00EF6AB4"/>
    <w:rsid w:val="00EF76A0"/>
    <w:rsid w:val="00EF7BD5"/>
    <w:rsid w:val="00EF7FAB"/>
    <w:rsid w:val="00F01687"/>
    <w:rsid w:val="00F027B9"/>
    <w:rsid w:val="00F0334A"/>
    <w:rsid w:val="00F03B20"/>
    <w:rsid w:val="00F04C4C"/>
    <w:rsid w:val="00F04E60"/>
    <w:rsid w:val="00F04FFD"/>
    <w:rsid w:val="00F07056"/>
    <w:rsid w:val="00F1051E"/>
    <w:rsid w:val="00F10905"/>
    <w:rsid w:val="00F10D63"/>
    <w:rsid w:val="00F11104"/>
    <w:rsid w:val="00F11E54"/>
    <w:rsid w:val="00F12F5B"/>
    <w:rsid w:val="00F137FE"/>
    <w:rsid w:val="00F13804"/>
    <w:rsid w:val="00F139C9"/>
    <w:rsid w:val="00F1453A"/>
    <w:rsid w:val="00F158E0"/>
    <w:rsid w:val="00F16E97"/>
    <w:rsid w:val="00F2114B"/>
    <w:rsid w:val="00F21583"/>
    <w:rsid w:val="00F23573"/>
    <w:rsid w:val="00F2398B"/>
    <w:rsid w:val="00F25375"/>
    <w:rsid w:val="00F2584D"/>
    <w:rsid w:val="00F263A3"/>
    <w:rsid w:val="00F26533"/>
    <w:rsid w:val="00F27114"/>
    <w:rsid w:val="00F31827"/>
    <w:rsid w:val="00F32CED"/>
    <w:rsid w:val="00F3407F"/>
    <w:rsid w:val="00F35CBE"/>
    <w:rsid w:val="00F36E35"/>
    <w:rsid w:val="00F404B2"/>
    <w:rsid w:val="00F408BE"/>
    <w:rsid w:val="00F417E6"/>
    <w:rsid w:val="00F41E8B"/>
    <w:rsid w:val="00F43A63"/>
    <w:rsid w:val="00F44260"/>
    <w:rsid w:val="00F44C9B"/>
    <w:rsid w:val="00F4581B"/>
    <w:rsid w:val="00F45C9E"/>
    <w:rsid w:val="00F4796C"/>
    <w:rsid w:val="00F47AAF"/>
    <w:rsid w:val="00F47C9E"/>
    <w:rsid w:val="00F47E02"/>
    <w:rsid w:val="00F51839"/>
    <w:rsid w:val="00F51BEC"/>
    <w:rsid w:val="00F52C01"/>
    <w:rsid w:val="00F53201"/>
    <w:rsid w:val="00F53926"/>
    <w:rsid w:val="00F5434C"/>
    <w:rsid w:val="00F54AB0"/>
    <w:rsid w:val="00F550A5"/>
    <w:rsid w:val="00F57130"/>
    <w:rsid w:val="00F63C54"/>
    <w:rsid w:val="00F63D87"/>
    <w:rsid w:val="00F642BB"/>
    <w:rsid w:val="00F64EAC"/>
    <w:rsid w:val="00F65268"/>
    <w:rsid w:val="00F66784"/>
    <w:rsid w:val="00F66B51"/>
    <w:rsid w:val="00F67096"/>
    <w:rsid w:val="00F7015D"/>
    <w:rsid w:val="00F7101F"/>
    <w:rsid w:val="00F728ED"/>
    <w:rsid w:val="00F72D30"/>
    <w:rsid w:val="00F73247"/>
    <w:rsid w:val="00F73789"/>
    <w:rsid w:val="00F747AC"/>
    <w:rsid w:val="00F755C7"/>
    <w:rsid w:val="00F77D7C"/>
    <w:rsid w:val="00F77F94"/>
    <w:rsid w:val="00F77FAE"/>
    <w:rsid w:val="00F80B64"/>
    <w:rsid w:val="00F81741"/>
    <w:rsid w:val="00F82D58"/>
    <w:rsid w:val="00F851B1"/>
    <w:rsid w:val="00F851B4"/>
    <w:rsid w:val="00F85614"/>
    <w:rsid w:val="00F85758"/>
    <w:rsid w:val="00F86F33"/>
    <w:rsid w:val="00F87511"/>
    <w:rsid w:val="00F87D3B"/>
    <w:rsid w:val="00F909F2"/>
    <w:rsid w:val="00F926BA"/>
    <w:rsid w:val="00F930AF"/>
    <w:rsid w:val="00F932AF"/>
    <w:rsid w:val="00F940E5"/>
    <w:rsid w:val="00F94B4E"/>
    <w:rsid w:val="00F96578"/>
    <w:rsid w:val="00FA044F"/>
    <w:rsid w:val="00FA0FC1"/>
    <w:rsid w:val="00FA1148"/>
    <w:rsid w:val="00FA114D"/>
    <w:rsid w:val="00FA171C"/>
    <w:rsid w:val="00FA2BE3"/>
    <w:rsid w:val="00FA3C56"/>
    <w:rsid w:val="00FA49D6"/>
    <w:rsid w:val="00FA5B37"/>
    <w:rsid w:val="00FA661C"/>
    <w:rsid w:val="00FA79E7"/>
    <w:rsid w:val="00FB0A2E"/>
    <w:rsid w:val="00FB121A"/>
    <w:rsid w:val="00FB1A1E"/>
    <w:rsid w:val="00FB2EDE"/>
    <w:rsid w:val="00FB64CF"/>
    <w:rsid w:val="00FB74A9"/>
    <w:rsid w:val="00FC00BB"/>
    <w:rsid w:val="00FC0C1C"/>
    <w:rsid w:val="00FC1564"/>
    <w:rsid w:val="00FC1CCE"/>
    <w:rsid w:val="00FC30FA"/>
    <w:rsid w:val="00FC3C35"/>
    <w:rsid w:val="00FC3EE3"/>
    <w:rsid w:val="00FC5092"/>
    <w:rsid w:val="00FC512F"/>
    <w:rsid w:val="00FC5630"/>
    <w:rsid w:val="00FC5FAC"/>
    <w:rsid w:val="00FC791A"/>
    <w:rsid w:val="00FD0E3A"/>
    <w:rsid w:val="00FD2175"/>
    <w:rsid w:val="00FD278C"/>
    <w:rsid w:val="00FD53AE"/>
    <w:rsid w:val="00FD6FB3"/>
    <w:rsid w:val="00FD75DC"/>
    <w:rsid w:val="00FE0338"/>
    <w:rsid w:val="00FE076C"/>
    <w:rsid w:val="00FE1A4D"/>
    <w:rsid w:val="00FE208B"/>
    <w:rsid w:val="00FE4044"/>
    <w:rsid w:val="00FE4DD4"/>
    <w:rsid w:val="00FE5334"/>
    <w:rsid w:val="00FE53A5"/>
    <w:rsid w:val="00FE61F5"/>
    <w:rsid w:val="00FE6C8D"/>
    <w:rsid w:val="00FE73FF"/>
    <w:rsid w:val="00FE7606"/>
    <w:rsid w:val="00FE7A71"/>
    <w:rsid w:val="00FE7D66"/>
    <w:rsid w:val="00FF1224"/>
    <w:rsid w:val="00FF18A1"/>
    <w:rsid w:val="00FF18CD"/>
    <w:rsid w:val="00FF4E07"/>
    <w:rsid w:val="00FF56A4"/>
    <w:rsid w:val="00FF5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88"/>
    <w:pPr>
      <w:spacing w:before="100" w:beforeAutospacing="1"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styleId="10">
    <w:name w:val="heading 1"/>
    <w:basedOn w:val="a"/>
    <w:next w:val="a"/>
    <w:link w:val="1Char"/>
    <w:qFormat/>
    <w:rsid w:val="0019607F"/>
    <w:pPr>
      <w:keepNext/>
      <w:shd w:val="clear" w:color="auto" w:fill="D9D9D9" w:themeFill="background1" w:themeFillShade="D9"/>
      <w:spacing w:before="120" w:beforeAutospacing="0" w:after="120" w:line="360" w:lineRule="auto"/>
      <w:outlineLvl w:val="0"/>
    </w:pPr>
    <w:rPr>
      <w:rFonts w:ascii="Tahoma" w:hAnsi="Tahoma" w:cs="Tahoma"/>
      <w:b/>
      <w:caps/>
      <w:sz w:val="20"/>
    </w:rPr>
  </w:style>
  <w:style w:type="paragraph" w:styleId="20">
    <w:name w:val="heading 2"/>
    <w:basedOn w:val="a"/>
    <w:next w:val="a"/>
    <w:link w:val="2Char"/>
    <w:qFormat/>
    <w:rsid w:val="00336988"/>
    <w:pPr>
      <w:keepNext/>
      <w:numPr>
        <w:ilvl w:val="1"/>
        <w:numId w:val="1"/>
      </w:numPr>
      <w:spacing w:before="360" w:after="360"/>
      <w:outlineLvl w:val="1"/>
    </w:pPr>
    <w:rPr>
      <w:b/>
      <w:smallCaps/>
      <w:szCs w:val="20"/>
    </w:rPr>
  </w:style>
  <w:style w:type="paragraph" w:styleId="3">
    <w:name w:val="heading 3"/>
    <w:basedOn w:val="a"/>
    <w:next w:val="a"/>
    <w:link w:val="3Char"/>
    <w:qFormat/>
    <w:rsid w:val="00336988"/>
    <w:pPr>
      <w:keepNext/>
      <w:numPr>
        <w:ilvl w:val="2"/>
        <w:numId w:val="1"/>
      </w:numPr>
      <w:tabs>
        <w:tab w:val="num" w:pos="2160"/>
      </w:tabs>
      <w:spacing w:before="240" w:after="240"/>
      <w:ind w:left="2160" w:hanging="360"/>
      <w:outlineLvl w:val="2"/>
    </w:pPr>
    <w:rPr>
      <w:b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0"/>
    <w:rsid w:val="0019607F"/>
    <w:rPr>
      <w:rFonts w:ascii="Tahoma" w:eastAsia="Times New Roman" w:hAnsi="Tahoma" w:cs="Tahoma"/>
      <w:b/>
      <w:caps/>
      <w:sz w:val="20"/>
      <w:szCs w:val="16"/>
      <w:shd w:val="clear" w:color="auto" w:fill="D9D9D9" w:themeFill="background1" w:themeFillShade="D9"/>
      <w:lang w:eastAsia="el-GR"/>
    </w:rPr>
  </w:style>
  <w:style w:type="character" w:customStyle="1" w:styleId="2Char">
    <w:name w:val="Επικεφαλίδα 2 Char"/>
    <w:basedOn w:val="a0"/>
    <w:link w:val="20"/>
    <w:rsid w:val="00336988"/>
    <w:rPr>
      <w:rFonts w:ascii="Verdana" w:eastAsia="Times New Roman" w:hAnsi="Verdana" w:cs="Times New Roman"/>
      <w:b/>
      <w:smallCaps/>
      <w:sz w:val="16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336988"/>
    <w:rPr>
      <w:rFonts w:ascii="Verdana" w:eastAsia="Times New Roman" w:hAnsi="Verdana" w:cs="Times New Roman"/>
      <w:b/>
      <w:iCs/>
      <w:sz w:val="16"/>
      <w:szCs w:val="20"/>
      <w:lang w:eastAsia="el-GR"/>
    </w:rPr>
  </w:style>
  <w:style w:type="table" w:styleId="a3">
    <w:name w:val="Table Grid"/>
    <w:basedOn w:val="a1"/>
    <w:rsid w:val="00336988"/>
    <w:pPr>
      <w:spacing w:before="60" w:after="6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semiHidden/>
    <w:rsid w:val="00336988"/>
    <w:rPr>
      <w:sz w:val="16"/>
      <w:szCs w:val="16"/>
    </w:rPr>
  </w:style>
  <w:style w:type="paragraph" w:styleId="a5">
    <w:name w:val="annotation text"/>
    <w:basedOn w:val="a"/>
    <w:link w:val="Char"/>
    <w:semiHidden/>
    <w:rsid w:val="00336988"/>
    <w:rPr>
      <w:sz w:val="20"/>
    </w:rPr>
  </w:style>
  <w:style w:type="character" w:customStyle="1" w:styleId="Char">
    <w:name w:val="Κείμενο σχολίου Char"/>
    <w:basedOn w:val="a0"/>
    <w:link w:val="a5"/>
    <w:semiHidden/>
    <w:rsid w:val="00336988"/>
    <w:rPr>
      <w:rFonts w:ascii="Verdana" w:eastAsia="Times New Roman" w:hAnsi="Verdana" w:cs="Times New Roman"/>
      <w:sz w:val="20"/>
      <w:szCs w:val="16"/>
      <w:lang w:eastAsia="el-GR"/>
    </w:rPr>
  </w:style>
  <w:style w:type="paragraph" w:styleId="a6">
    <w:name w:val="Balloon Text"/>
    <w:basedOn w:val="a"/>
    <w:link w:val="Char0"/>
    <w:uiPriority w:val="99"/>
    <w:semiHidden/>
    <w:unhideWhenUsed/>
    <w:rsid w:val="00336988"/>
    <w:pPr>
      <w:spacing w:before="0"/>
    </w:pPr>
    <w:rPr>
      <w:rFonts w:ascii="Tahoma" w:hAnsi="Tahoma" w:cs="Tahoma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336988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List Paragraph"/>
    <w:basedOn w:val="a"/>
    <w:uiPriority w:val="34"/>
    <w:qFormat/>
    <w:rsid w:val="00336988"/>
    <w:pPr>
      <w:ind w:left="720"/>
      <w:contextualSpacing/>
    </w:pPr>
  </w:style>
  <w:style w:type="paragraph" w:styleId="a8">
    <w:name w:val="header"/>
    <w:aliases w:val="hd"/>
    <w:basedOn w:val="a"/>
    <w:link w:val="Char1"/>
    <w:unhideWhenUsed/>
    <w:rsid w:val="0031760F"/>
    <w:pPr>
      <w:tabs>
        <w:tab w:val="center" w:pos="4153"/>
        <w:tab w:val="right" w:pos="8306"/>
      </w:tabs>
      <w:spacing w:before="0"/>
    </w:pPr>
  </w:style>
  <w:style w:type="character" w:customStyle="1" w:styleId="Char1">
    <w:name w:val="Κεφαλίδα Char"/>
    <w:aliases w:val="hd Char"/>
    <w:basedOn w:val="a0"/>
    <w:link w:val="a8"/>
    <w:uiPriority w:val="99"/>
    <w:semiHidden/>
    <w:rsid w:val="0031760F"/>
    <w:rPr>
      <w:rFonts w:ascii="Verdana" w:eastAsia="Times New Roman" w:hAnsi="Verdana" w:cs="Times New Roman"/>
      <w:sz w:val="16"/>
      <w:szCs w:val="16"/>
      <w:lang w:eastAsia="el-GR"/>
    </w:rPr>
  </w:style>
  <w:style w:type="paragraph" w:styleId="a9">
    <w:name w:val="footer"/>
    <w:basedOn w:val="a"/>
    <w:link w:val="Char2"/>
    <w:uiPriority w:val="99"/>
    <w:unhideWhenUsed/>
    <w:rsid w:val="0031760F"/>
    <w:pPr>
      <w:tabs>
        <w:tab w:val="center" w:pos="4153"/>
        <w:tab w:val="right" w:pos="8306"/>
      </w:tabs>
      <w:spacing w:before="0"/>
    </w:pPr>
  </w:style>
  <w:style w:type="character" w:customStyle="1" w:styleId="Char2">
    <w:name w:val="Υποσέλιδο Char"/>
    <w:basedOn w:val="a0"/>
    <w:link w:val="a9"/>
    <w:uiPriority w:val="99"/>
    <w:rsid w:val="0031760F"/>
    <w:rPr>
      <w:rFonts w:ascii="Verdana" w:eastAsia="Times New Roman" w:hAnsi="Verdana" w:cs="Times New Roman"/>
      <w:sz w:val="16"/>
      <w:szCs w:val="16"/>
      <w:lang w:eastAsia="el-GR"/>
    </w:rPr>
  </w:style>
  <w:style w:type="paragraph" w:styleId="aa">
    <w:name w:val="annotation subject"/>
    <w:basedOn w:val="a5"/>
    <w:next w:val="a5"/>
    <w:link w:val="Char3"/>
    <w:uiPriority w:val="99"/>
    <w:semiHidden/>
    <w:unhideWhenUsed/>
    <w:rsid w:val="008704B5"/>
    <w:rPr>
      <w:b/>
      <w:bCs/>
      <w:szCs w:val="20"/>
    </w:rPr>
  </w:style>
  <w:style w:type="character" w:customStyle="1" w:styleId="Char3">
    <w:name w:val="Θέμα σχολίου Char"/>
    <w:basedOn w:val="Char"/>
    <w:link w:val="aa"/>
    <w:uiPriority w:val="99"/>
    <w:semiHidden/>
    <w:rsid w:val="008704B5"/>
    <w:rPr>
      <w:rFonts w:ascii="Verdana" w:eastAsia="Times New Roman" w:hAnsi="Verdana" w:cs="Times New Roman"/>
      <w:b/>
      <w:bCs/>
      <w:sz w:val="20"/>
      <w:szCs w:val="20"/>
      <w:lang w:eastAsia="el-GR"/>
    </w:rPr>
  </w:style>
  <w:style w:type="paragraph" w:styleId="ab">
    <w:name w:val="No Spacing"/>
    <w:uiPriority w:val="1"/>
    <w:qFormat/>
    <w:rsid w:val="00C03898"/>
    <w:pPr>
      <w:spacing w:beforeAutospacing="1"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styleId="ac">
    <w:name w:val="Revision"/>
    <w:hidden/>
    <w:uiPriority w:val="99"/>
    <w:semiHidden/>
    <w:rsid w:val="00D80664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customStyle="1" w:styleId="Default">
    <w:name w:val="Default"/>
    <w:rsid w:val="00A008B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CommentTextChar">
    <w:name w:val="Comment Text Char"/>
    <w:basedOn w:val="a0"/>
    <w:semiHidden/>
    <w:rsid w:val="00DC3AF9"/>
    <w:rPr>
      <w:rFonts w:ascii="Verdana" w:eastAsia="Times New Roman" w:hAnsi="Verdana" w:cs="Times New Roman"/>
      <w:sz w:val="20"/>
      <w:szCs w:val="16"/>
      <w:lang w:eastAsia="el-GR"/>
    </w:rPr>
  </w:style>
  <w:style w:type="numbering" w:customStyle="1" w:styleId="1">
    <w:name w:val="1"/>
    <w:uiPriority w:val="99"/>
    <w:pPr>
      <w:numPr>
        <w:numId w:val="30"/>
      </w:numPr>
    </w:pPr>
  </w:style>
  <w:style w:type="numbering" w:customStyle="1" w:styleId="2">
    <w:name w:val="2"/>
    <w:uiPriority w:val="99"/>
    <w:pPr>
      <w:numPr>
        <w:numId w:val="31"/>
      </w:numPr>
    </w:pPr>
  </w:style>
  <w:style w:type="character" w:styleId="ad">
    <w:name w:val="page number"/>
    <w:basedOn w:val="a0"/>
    <w:uiPriority w:val="99"/>
    <w:rsid w:val="004E6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88"/>
    <w:pPr>
      <w:spacing w:before="100" w:beforeAutospacing="1"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styleId="10">
    <w:name w:val="heading 1"/>
    <w:basedOn w:val="a"/>
    <w:next w:val="a"/>
    <w:link w:val="1Char"/>
    <w:qFormat/>
    <w:rsid w:val="0019607F"/>
    <w:pPr>
      <w:keepNext/>
      <w:shd w:val="clear" w:color="auto" w:fill="D9D9D9" w:themeFill="background1" w:themeFillShade="D9"/>
      <w:spacing w:before="120" w:beforeAutospacing="0" w:after="120" w:line="360" w:lineRule="auto"/>
      <w:outlineLvl w:val="0"/>
    </w:pPr>
    <w:rPr>
      <w:rFonts w:ascii="Tahoma" w:hAnsi="Tahoma" w:cs="Tahoma"/>
      <w:b/>
      <w:caps/>
      <w:sz w:val="20"/>
    </w:rPr>
  </w:style>
  <w:style w:type="paragraph" w:styleId="20">
    <w:name w:val="heading 2"/>
    <w:basedOn w:val="a"/>
    <w:next w:val="a"/>
    <w:link w:val="2Char"/>
    <w:qFormat/>
    <w:rsid w:val="00336988"/>
    <w:pPr>
      <w:keepNext/>
      <w:numPr>
        <w:ilvl w:val="1"/>
        <w:numId w:val="1"/>
      </w:numPr>
      <w:spacing w:before="360" w:after="360"/>
      <w:outlineLvl w:val="1"/>
    </w:pPr>
    <w:rPr>
      <w:b/>
      <w:smallCaps/>
      <w:szCs w:val="20"/>
    </w:rPr>
  </w:style>
  <w:style w:type="paragraph" w:styleId="3">
    <w:name w:val="heading 3"/>
    <w:basedOn w:val="a"/>
    <w:next w:val="a"/>
    <w:link w:val="3Char"/>
    <w:qFormat/>
    <w:rsid w:val="00336988"/>
    <w:pPr>
      <w:keepNext/>
      <w:numPr>
        <w:ilvl w:val="2"/>
        <w:numId w:val="1"/>
      </w:numPr>
      <w:tabs>
        <w:tab w:val="num" w:pos="2160"/>
      </w:tabs>
      <w:spacing w:before="240" w:after="240"/>
      <w:ind w:left="2160" w:hanging="360"/>
      <w:outlineLvl w:val="2"/>
    </w:pPr>
    <w:rPr>
      <w:b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0"/>
    <w:rsid w:val="0019607F"/>
    <w:rPr>
      <w:rFonts w:ascii="Tahoma" w:eastAsia="Times New Roman" w:hAnsi="Tahoma" w:cs="Tahoma"/>
      <w:b/>
      <w:caps/>
      <w:sz w:val="20"/>
      <w:szCs w:val="16"/>
      <w:shd w:val="clear" w:color="auto" w:fill="D9D9D9" w:themeFill="background1" w:themeFillShade="D9"/>
      <w:lang w:eastAsia="el-GR"/>
    </w:rPr>
  </w:style>
  <w:style w:type="character" w:customStyle="1" w:styleId="2Char">
    <w:name w:val="Επικεφαλίδα 2 Char"/>
    <w:basedOn w:val="a0"/>
    <w:link w:val="20"/>
    <w:rsid w:val="00336988"/>
    <w:rPr>
      <w:rFonts w:ascii="Verdana" w:eastAsia="Times New Roman" w:hAnsi="Verdana" w:cs="Times New Roman"/>
      <w:b/>
      <w:smallCaps/>
      <w:sz w:val="16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336988"/>
    <w:rPr>
      <w:rFonts w:ascii="Verdana" w:eastAsia="Times New Roman" w:hAnsi="Verdana" w:cs="Times New Roman"/>
      <w:b/>
      <w:iCs/>
      <w:sz w:val="16"/>
      <w:szCs w:val="20"/>
      <w:lang w:eastAsia="el-GR"/>
    </w:rPr>
  </w:style>
  <w:style w:type="table" w:styleId="a3">
    <w:name w:val="Table Grid"/>
    <w:basedOn w:val="a1"/>
    <w:rsid w:val="00336988"/>
    <w:pPr>
      <w:spacing w:before="60" w:after="6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semiHidden/>
    <w:rsid w:val="00336988"/>
    <w:rPr>
      <w:sz w:val="16"/>
      <w:szCs w:val="16"/>
    </w:rPr>
  </w:style>
  <w:style w:type="paragraph" w:styleId="a5">
    <w:name w:val="annotation text"/>
    <w:basedOn w:val="a"/>
    <w:link w:val="Char"/>
    <w:semiHidden/>
    <w:rsid w:val="00336988"/>
    <w:rPr>
      <w:sz w:val="20"/>
    </w:rPr>
  </w:style>
  <w:style w:type="character" w:customStyle="1" w:styleId="Char">
    <w:name w:val="Κείμενο σχολίου Char"/>
    <w:basedOn w:val="a0"/>
    <w:link w:val="a5"/>
    <w:semiHidden/>
    <w:rsid w:val="00336988"/>
    <w:rPr>
      <w:rFonts w:ascii="Verdana" w:eastAsia="Times New Roman" w:hAnsi="Verdana" w:cs="Times New Roman"/>
      <w:sz w:val="20"/>
      <w:szCs w:val="16"/>
      <w:lang w:eastAsia="el-GR"/>
    </w:rPr>
  </w:style>
  <w:style w:type="paragraph" w:styleId="a6">
    <w:name w:val="Balloon Text"/>
    <w:basedOn w:val="a"/>
    <w:link w:val="Char0"/>
    <w:uiPriority w:val="99"/>
    <w:semiHidden/>
    <w:unhideWhenUsed/>
    <w:rsid w:val="00336988"/>
    <w:pPr>
      <w:spacing w:before="0"/>
    </w:pPr>
    <w:rPr>
      <w:rFonts w:ascii="Tahoma" w:hAnsi="Tahoma" w:cs="Tahoma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336988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List Paragraph"/>
    <w:basedOn w:val="a"/>
    <w:uiPriority w:val="34"/>
    <w:qFormat/>
    <w:rsid w:val="00336988"/>
    <w:pPr>
      <w:ind w:left="720"/>
      <w:contextualSpacing/>
    </w:pPr>
  </w:style>
  <w:style w:type="paragraph" w:styleId="a8">
    <w:name w:val="header"/>
    <w:aliases w:val="hd"/>
    <w:basedOn w:val="a"/>
    <w:link w:val="Char1"/>
    <w:unhideWhenUsed/>
    <w:rsid w:val="0031760F"/>
    <w:pPr>
      <w:tabs>
        <w:tab w:val="center" w:pos="4153"/>
        <w:tab w:val="right" w:pos="8306"/>
      </w:tabs>
      <w:spacing w:before="0"/>
    </w:pPr>
  </w:style>
  <w:style w:type="character" w:customStyle="1" w:styleId="Char1">
    <w:name w:val="Κεφαλίδα Char"/>
    <w:aliases w:val="hd Char"/>
    <w:basedOn w:val="a0"/>
    <w:link w:val="a8"/>
    <w:uiPriority w:val="99"/>
    <w:semiHidden/>
    <w:rsid w:val="0031760F"/>
    <w:rPr>
      <w:rFonts w:ascii="Verdana" w:eastAsia="Times New Roman" w:hAnsi="Verdana" w:cs="Times New Roman"/>
      <w:sz w:val="16"/>
      <w:szCs w:val="16"/>
      <w:lang w:eastAsia="el-GR"/>
    </w:rPr>
  </w:style>
  <w:style w:type="paragraph" w:styleId="a9">
    <w:name w:val="footer"/>
    <w:basedOn w:val="a"/>
    <w:link w:val="Char2"/>
    <w:uiPriority w:val="99"/>
    <w:unhideWhenUsed/>
    <w:rsid w:val="0031760F"/>
    <w:pPr>
      <w:tabs>
        <w:tab w:val="center" w:pos="4153"/>
        <w:tab w:val="right" w:pos="8306"/>
      </w:tabs>
      <w:spacing w:before="0"/>
    </w:pPr>
  </w:style>
  <w:style w:type="character" w:customStyle="1" w:styleId="Char2">
    <w:name w:val="Υποσέλιδο Char"/>
    <w:basedOn w:val="a0"/>
    <w:link w:val="a9"/>
    <w:uiPriority w:val="99"/>
    <w:rsid w:val="0031760F"/>
    <w:rPr>
      <w:rFonts w:ascii="Verdana" w:eastAsia="Times New Roman" w:hAnsi="Verdana" w:cs="Times New Roman"/>
      <w:sz w:val="16"/>
      <w:szCs w:val="16"/>
      <w:lang w:eastAsia="el-GR"/>
    </w:rPr>
  </w:style>
  <w:style w:type="paragraph" w:styleId="aa">
    <w:name w:val="annotation subject"/>
    <w:basedOn w:val="a5"/>
    <w:next w:val="a5"/>
    <w:link w:val="Char3"/>
    <w:uiPriority w:val="99"/>
    <w:semiHidden/>
    <w:unhideWhenUsed/>
    <w:rsid w:val="008704B5"/>
    <w:rPr>
      <w:b/>
      <w:bCs/>
      <w:szCs w:val="20"/>
    </w:rPr>
  </w:style>
  <w:style w:type="character" w:customStyle="1" w:styleId="Char3">
    <w:name w:val="Θέμα σχολίου Char"/>
    <w:basedOn w:val="Char"/>
    <w:link w:val="aa"/>
    <w:uiPriority w:val="99"/>
    <w:semiHidden/>
    <w:rsid w:val="008704B5"/>
    <w:rPr>
      <w:rFonts w:ascii="Verdana" w:eastAsia="Times New Roman" w:hAnsi="Verdana" w:cs="Times New Roman"/>
      <w:b/>
      <w:bCs/>
      <w:sz w:val="20"/>
      <w:szCs w:val="20"/>
      <w:lang w:eastAsia="el-GR"/>
    </w:rPr>
  </w:style>
  <w:style w:type="paragraph" w:styleId="ab">
    <w:name w:val="No Spacing"/>
    <w:uiPriority w:val="1"/>
    <w:qFormat/>
    <w:rsid w:val="00C03898"/>
    <w:pPr>
      <w:spacing w:beforeAutospacing="1"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styleId="ac">
    <w:name w:val="Revision"/>
    <w:hidden/>
    <w:uiPriority w:val="99"/>
    <w:semiHidden/>
    <w:rsid w:val="00D80664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customStyle="1" w:styleId="Default">
    <w:name w:val="Default"/>
    <w:rsid w:val="00A008B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CommentTextChar">
    <w:name w:val="Comment Text Char"/>
    <w:basedOn w:val="a0"/>
    <w:semiHidden/>
    <w:rsid w:val="00DC3AF9"/>
    <w:rPr>
      <w:rFonts w:ascii="Verdana" w:eastAsia="Times New Roman" w:hAnsi="Verdana" w:cs="Times New Roman"/>
      <w:sz w:val="20"/>
      <w:szCs w:val="16"/>
      <w:lang w:eastAsia="el-GR"/>
    </w:rPr>
  </w:style>
  <w:style w:type="numbering" w:customStyle="1" w:styleId="1">
    <w:name w:val="1"/>
    <w:uiPriority w:val="99"/>
    <w:pPr>
      <w:numPr>
        <w:numId w:val="30"/>
      </w:numPr>
    </w:pPr>
  </w:style>
  <w:style w:type="numbering" w:customStyle="1" w:styleId="2">
    <w:name w:val="2"/>
    <w:uiPriority w:val="99"/>
    <w:pPr>
      <w:numPr>
        <w:numId w:val="31"/>
      </w:numPr>
    </w:pPr>
  </w:style>
  <w:style w:type="character" w:styleId="ad">
    <w:name w:val="page number"/>
    <w:basedOn w:val="a0"/>
    <w:uiPriority w:val="99"/>
    <w:rsid w:val="004E6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308CF-D384-4321-8D57-BA35D09F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2128</Words>
  <Characters>11497</Characters>
  <Application>Microsoft Office Word</Application>
  <DocSecurity>0</DocSecurity>
  <Lines>95</Lines>
  <Paragraphs>27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epappa</dc:creator>
  <cp:lastModifiedBy>Καραγιάννης, Κώστας</cp:lastModifiedBy>
  <cp:revision>2</cp:revision>
  <cp:lastPrinted>2016-10-03T12:16:00Z</cp:lastPrinted>
  <dcterms:created xsi:type="dcterms:W3CDTF">2016-10-03T12:58:00Z</dcterms:created>
  <dcterms:modified xsi:type="dcterms:W3CDTF">2016-10-03T12:58:00Z</dcterms:modified>
</cp:coreProperties>
</file>