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261A42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261A42">
            <w:pPr>
              <w:pStyle w:val="10"/>
              <w:jc w:val="left"/>
              <w:outlineLvl w:val="0"/>
              <w:rPr>
                <w:sz w:val="16"/>
                <w:lang w:val="en-US"/>
              </w:rPr>
            </w:pPr>
            <w:bookmarkStart w:id="0" w:name="_Toc400457378"/>
            <w:r w:rsidRPr="004E6562">
              <w:rPr>
                <w:sz w:val="16"/>
              </w:rPr>
              <w:t>ΤΜΗΜΑ Α: ΤΑΥΤΟΤΗΤΑ ΠΡΑΞΗΣ</w:t>
            </w:r>
            <w:bookmarkStart w:id="1" w:name="_GoBack"/>
            <w:bookmarkEnd w:id="1"/>
          </w:p>
        </w:tc>
      </w:tr>
    </w:tbl>
    <w:p w:rsidR="00EF6A22" w:rsidRPr="004E6562" w:rsidRDefault="00EF6A22" w:rsidP="00B541A9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540"/>
      </w:tblGrid>
      <w:tr w:rsidR="00570981" w:rsidRPr="004E6562" w:rsidTr="00BE74B3">
        <w:trPr>
          <w:trHeight w:val="381"/>
          <w:jc w:val="center"/>
        </w:trPr>
        <w:tc>
          <w:tcPr>
            <w:tcW w:w="4859" w:type="dxa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ΠΡΑΞΗΣ</w:t>
            </w:r>
            <w:r w:rsidR="003C4395" w:rsidRPr="004E6562">
              <w:rPr>
                <w:rFonts w:ascii="Tahoma" w:hAnsi="Tahoma" w:cs="Tahoma"/>
                <w:lang w:val="en-US"/>
              </w:rPr>
              <w:t>/MIS</w:t>
            </w:r>
            <w:r w:rsidRPr="004E6562">
              <w:rPr>
                <w:rFonts w:ascii="Tahoma" w:hAnsi="Tahoma" w:cs="Tahoma"/>
              </w:rPr>
              <w:t xml:space="preserve"> (ΟΠΣ):</w:t>
            </w:r>
          </w:p>
        </w:tc>
        <w:tc>
          <w:tcPr>
            <w:tcW w:w="4540" w:type="dxa"/>
            <w:vAlign w:val="center"/>
          </w:tcPr>
          <w:p w:rsidR="00570981" w:rsidRPr="004E6562" w:rsidRDefault="00F417E6" w:rsidP="003C63A8">
            <w:pPr>
              <w:pStyle w:val="a7"/>
              <w:numPr>
                <w:ilvl w:val="0"/>
                <w:numId w:val="9"/>
              </w:numPr>
              <w:tabs>
                <w:tab w:val="center" w:pos="371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ΠΡΑΞΗΣ </w:t>
            </w:r>
            <w:r w:rsidR="003C4395" w:rsidRPr="004E6562">
              <w:rPr>
                <w:rFonts w:ascii="Tahoma" w:hAnsi="Tahoma" w:cs="Tahoma"/>
              </w:rPr>
              <w:t>(Ε.Φ</w:t>
            </w:r>
            <w:r w:rsidR="0026429F" w:rsidRPr="004E6562">
              <w:rPr>
                <w:rFonts w:ascii="Tahoma" w:hAnsi="Tahoma" w:cs="Tahoma"/>
              </w:rPr>
              <w:t>.</w:t>
            </w:r>
            <w:r w:rsidR="003C4395" w:rsidRPr="004E6562">
              <w:rPr>
                <w:rFonts w:ascii="Tahoma" w:hAnsi="Tahoma" w:cs="Tahoma"/>
              </w:rPr>
              <w:t>)</w:t>
            </w:r>
            <w:r w:rsidR="00570981" w:rsidRPr="004E6562">
              <w:rPr>
                <w:rFonts w:ascii="Tahoma" w:hAnsi="Tahoma" w:cs="Tahoma"/>
              </w:rPr>
              <w:t>:</w:t>
            </w:r>
          </w:p>
        </w:tc>
      </w:tr>
      <w:tr w:rsidR="00570981" w:rsidRPr="004E6562" w:rsidTr="00BE74B3">
        <w:trPr>
          <w:trHeight w:val="381"/>
          <w:jc w:val="center"/>
        </w:trPr>
        <w:tc>
          <w:tcPr>
            <w:tcW w:w="9399" w:type="dxa"/>
            <w:gridSpan w:val="2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ΕΛΕΥΘΕΡΟΣ ΚΩΔΙΚΟΣ:</w:t>
            </w:r>
          </w:p>
        </w:tc>
      </w:tr>
    </w:tbl>
    <w:p w:rsidR="00570981" w:rsidRPr="004E6562" w:rsidRDefault="00570981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387" w:type="dxa"/>
        <w:jc w:val="center"/>
        <w:tblInd w:w="2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476"/>
        <w:gridCol w:w="1188"/>
        <w:gridCol w:w="891"/>
        <w:gridCol w:w="60"/>
        <w:gridCol w:w="1312"/>
        <w:gridCol w:w="3610"/>
      </w:tblGrid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</w:r>
            <w:r w:rsidRPr="004E6562">
              <w:rPr>
                <w:rFonts w:ascii="Tahoma" w:hAnsi="Tahoma" w:cs="Tahoma"/>
              </w:rPr>
              <w:br w:type="page"/>
              <w:t>ΤΙΤΛΟΣ ΠΡΑΞΗΣ:</w:t>
            </w:r>
          </w:p>
        </w:tc>
      </w:tr>
      <w:tr w:rsidR="0026429F" w:rsidRPr="004E6562" w:rsidTr="00AE23B0">
        <w:trPr>
          <w:trHeight w:val="381"/>
          <w:jc w:val="center"/>
        </w:trPr>
        <w:tc>
          <w:tcPr>
            <w:tcW w:w="9387" w:type="dxa"/>
            <w:gridSpan w:val="7"/>
            <w:tcBorders>
              <w:bottom w:val="dotted" w:sz="4" w:space="0" w:color="auto"/>
            </w:tcBorders>
            <w:vAlign w:val="center"/>
          </w:tcPr>
          <w:p w:rsidR="0026429F" w:rsidRPr="004E6562" w:rsidRDefault="0026429F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ΤΙΤΛΟΣ ΠΡΑΞΗΣ (στα αγγλικά): </w:t>
            </w:r>
          </w:p>
        </w:tc>
      </w:tr>
      <w:tr w:rsidR="00851EB8" w:rsidRPr="004E6562" w:rsidTr="00AE23B0">
        <w:trPr>
          <w:trHeight w:val="381"/>
          <w:jc w:val="center"/>
        </w:trPr>
        <w:tc>
          <w:tcPr>
            <w:tcW w:w="6153" w:type="dxa"/>
            <w:gridSpan w:val="5"/>
            <w:shd w:val="clear" w:color="auto" w:fill="A6A6A6" w:themeFill="background1" w:themeFillShade="A6"/>
            <w:vAlign w:val="center"/>
          </w:tcPr>
          <w:p w:rsidR="00851EB8" w:rsidRPr="004E6562" w:rsidRDefault="00851EB8" w:rsidP="00A5266A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right="-325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ΑΦΟΡΑ ΜΕΓΑΛΟ ΕΡΓΟ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</w:t>
            </w:r>
            <w:r w:rsidR="00FC791A" w:rsidRPr="009055C1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234" w:type="dxa"/>
            <w:gridSpan w:val="2"/>
            <w:shd w:val="clear" w:color="auto" w:fill="A6A6A6" w:themeFill="background1" w:themeFillShade="A6"/>
            <w:vAlign w:val="center"/>
          </w:tcPr>
          <w:p w:rsidR="00851EB8" w:rsidRPr="004E6562" w:rsidRDefault="001E1AE9" w:rsidP="009055C1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</w:p>
        </w:tc>
      </w:tr>
      <w:tr w:rsidR="00851EB8" w:rsidRPr="004E6562" w:rsidTr="00AE23B0">
        <w:trPr>
          <w:trHeight w:val="381"/>
          <w:jc w:val="center"/>
        </w:trPr>
        <w:tc>
          <w:tcPr>
            <w:tcW w:w="9387" w:type="dxa"/>
            <w:gridSpan w:val="7"/>
            <w:tcBorders>
              <w:bottom w:val="dotted" w:sz="4" w:space="0" w:color="auto"/>
            </w:tcBorders>
            <w:vAlign w:val="center"/>
          </w:tcPr>
          <w:p w:rsidR="00851EB8" w:rsidRPr="004E6562" w:rsidRDefault="00851EB8" w:rsidP="004861B6">
            <w:pPr>
              <w:pStyle w:val="a7"/>
              <w:numPr>
                <w:ilvl w:val="0"/>
                <w:numId w:val="9"/>
              </w:numPr>
              <w:tabs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ΑΦΟΡΑ </w:t>
            </w:r>
            <w:r w:rsidR="005A7B96" w:rsidRPr="004E6562">
              <w:rPr>
                <w:rFonts w:ascii="Tahoma" w:hAnsi="Tahoma" w:cs="Tahoma"/>
              </w:rPr>
              <w:t xml:space="preserve">ΤΜΗΜΑΤΟΠΟΙΗΜΕΝΟ </w:t>
            </w:r>
            <w:r w:rsidRPr="004E6562">
              <w:rPr>
                <w:rFonts w:ascii="Tahoma" w:hAnsi="Tahoma" w:cs="Tahoma"/>
              </w:rPr>
              <w:t>ΕΡΓΟ</w:t>
            </w:r>
            <w:r w:rsidR="00CD1009" w:rsidRPr="004E6562">
              <w:rPr>
                <w:rFonts w:ascii="Tahoma" w:hAnsi="Tahoma" w:cs="Tahoma"/>
              </w:rPr>
              <w:t>/</w:t>
            </w:r>
            <w:r w:rsidR="00CD1009" w:rsidRPr="004E6562">
              <w:rPr>
                <w:rFonts w:ascii="Tahoma" w:hAnsi="Tahoma" w:cs="Tahoma"/>
                <w:lang w:val="en-US"/>
              </w:rPr>
              <w:t>PHASING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</w:t>
            </w:r>
            <w:r w:rsidR="00A5266A" w:rsidRPr="004E6562">
              <w:rPr>
                <w:rFonts w:ascii="Tahoma" w:hAnsi="Tahoma" w:cs="Tahoma"/>
              </w:rPr>
              <w:t xml:space="preserve">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AE23B0">
        <w:trPr>
          <w:trHeight w:val="381"/>
          <w:jc w:val="center"/>
        </w:trPr>
        <w:tc>
          <w:tcPr>
            <w:tcW w:w="6153" w:type="dxa"/>
            <w:gridSpan w:val="5"/>
            <w:tcBorders>
              <w:bottom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851EB8" w:rsidRPr="004E6562" w:rsidRDefault="00851EB8" w:rsidP="00A5266A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right="28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ΕΝΤΑΣΣΕΤΑΙ ΣΕ ΚΟΙΝΟ ΣΧΕΔΙΟ ΔΡΑΣΗΣ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4861B6">
              <w:rPr>
                <w:rFonts w:ascii="Tahoma" w:hAnsi="Tahoma" w:cs="Tahoma"/>
              </w:rPr>
              <w:t xml:space="preserve">   </w:t>
            </w:r>
            <w:r w:rsidR="00A5266A" w:rsidRPr="009055C1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234" w:type="dxa"/>
            <w:gridSpan w:val="2"/>
            <w:tcBorders>
              <w:bottom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851EB8" w:rsidRPr="004E6562" w:rsidRDefault="001E1AE9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  <w:r w:rsidR="0079006C">
              <w:rPr>
                <w:rFonts w:ascii="Tahoma" w:hAnsi="Tahoma" w:cs="Tahoma"/>
                <w:lang w:val="en-US"/>
              </w:rPr>
              <w:t xml:space="preserve"> </w:t>
            </w:r>
          </w:p>
        </w:tc>
      </w:tr>
      <w:tr w:rsidR="00851EB8" w:rsidRPr="00F1051E" w:rsidTr="00AE23B0">
        <w:trPr>
          <w:trHeight w:val="381"/>
          <w:jc w:val="center"/>
        </w:trPr>
        <w:tc>
          <w:tcPr>
            <w:tcW w:w="9387" w:type="dxa"/>
            <w:gridSpan w:val="7"/>
            <w:shd w:val="clear" w:color="auto" w:fill="A6A6A6" w:themeFill="background1" w:themeFillShade="A6"/>
            <w:vAlign w:val="center"/>
          </w:tcPr>
          <w:p w:rsidR="00851EB8" w:rsidRPr="00AE23B0" w:rsidRDefault="00851EB8" w:rsidP="004861B6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center" w:pos="5367"/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>Η ΠΡΑΞΗ ΥΛΟΠΟΙΕΙΤΑΙ ΜΕ ΤΗ ΜΟΡΦΗ ΣΔΙΤ</w:t>
            </w:r>
            <w:r w:rsidR="00D32CA1" w:rsidRPr="00AE23B0">
              <w:rPr>
                <w:rFonts w:ascii="Tahoma" w:hAnsi="Tahoma" w:cs="Tahoma"/>
                <w:highlight w:val="lightGray"/>
              </w:rPr>
              <w:t>;</w:t>
            </w:r>
            <w:r w:rsidRPr="00AE23B0">
              <w:rPr>
                <w:rFonts w:ascii="Tahoma" w:hAnsi="Tahoma" w:cs="Tahoma"/>
                <w:highlight w:val="lightGray"/>
              </w:rPr>
              <w:t xml:space="preserve"> </w:t>
            </w:r>
            <w:r w:rsidR="00FC791A" w:rsidRPr="00AE23B0">
              <w:rPr>
                <w:rFonts w:ascii="Tahoma" w:hAnsi="Tahoma" w:cs="Tahoma"/>
                <w:highlight w:val="lightGray"/>
              </w:rPr>
              <w:t xml:space="preserve">                              </w:t>
            </w:r>
            <w:r w:rsidR="00A5266A" w:rsidRPr="00AE23B0">
              <w:rPr>
                <w:rFonts w:ascii="Tahoma" w:hAnsi="Tahoma" w:cs="Tahoma"/>
                <w:highlight w:val="lightGray"/>
              </w:rPr>
              <w:t xml:space="preserve"> </w:t>
            </w:r>
            <w:r w:rsidR="00FC791A" w:rsidRPr="00AE23B0">
              <w:rPr>
                <w:rFonts w:ascii="Tahoma" w:hAnsi="Tahoma" w:cs="Tahoma"/>
                <w:highlight w:val="lightGray"/>
              </w:rPr>
              <w:t xml:space="preserve">   </w:t>
            </w:r>
            <w:r w:rsidR="00FC791A" w:rsidRPr="00AE23B0">
              <w:rPr>
                <w:rFonts w:ascii="Tahoma" w:hAnsi="Tahoma" w:cs="Tahoma"/>
                <w:sz w:val="20"/>
                <w:szCs w:val="20"/>
                <w:highlight w:val="lightGray"/>
              </w:rPr>
              <w:sym w:font="Wingdings" w:char="F06F"/>
            </w:r>
          </w:p>
        </w:tc>
      </w:tr>
      <w:tr w:rsidR="00851EB8" w:rsidRPr="004E6562" w:rsidTr="00AE23B0">
        <w:trPr>
          <w:trHeight w:val="381"/>
          <w:jc w:val="center"/>
        </w:trPr>
        <w:tc>
          <w:tcPr>
            <w:tcW w:w="9387" w:type="dxa"/>
            <w:gridSpan w:val="7"/>
            <w:shd w:val="clear" w:color="auto" w:fill="A6A6A6" w:themeFill="background1" w:themeFillShade="A6"/>
            <w:vAlign w:val="center"/>
          </w:tcPr>
          <w:p w:rsidR="00851EB8" w:rsidRPr="00AE23B0" w:rsidRDefault="00851EB8" w:rsidP="00A5266A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center" w:pos="5792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>Η ΠΡΑΞΗ ΠΕΡΙΛΑΜΒΑΝΕΙ ΧΡΗΜΑΤΟΔΟΤΗΣΗ ΠΑΝ</w:t>
            </w:r>
            <w:r w:rsidR="00D32CA1" w:rsidRPr="00AE23B0">
              <w:rPr>
                <w:rFonts w:ascii="Tahoma" w:hAnsi="Tahoma" w:cs="Tahoma"/>
                <w:highlight w:val="lightGray"/>
              </w:rPr>
              <w:t>;</w:t>
            </w:r>
            <w:r w:rsidRPr="00AE23B0">
              <w:rPr>
                <w:rFonts w:ascii="Tahoma" w:hAnsi="Tahoma" w:cs="Tahoma"/>
                <w:highlight w:val="lightGray"/>
              </w:rPr>
              <w:t xml:space="preserve"> </w:t>
            </w:r>
            <w:r w:rsidR="00FC791A" w:rsidRPr="00AE23B0">
              <w:rPr>
                <w:rFonts w:ascii="Tahoma" w:hAnsi="Tahoma" w:cs="Tahoma"/>
                <w:highlight w:val="lightGray"/>
              </w:rPr>
              <w:t xml:space="preserve">                           </w:t>
            </w:r>
            <w:r w:rsidR="00FC791A" w:rsidRPr="00AE23B0">
              <w:rPr>
                <w:rFonts w:ascii="Tahoma" w:hAnsi="Tahoma" w:cs="Tahoma"/>
                <w:sz w:val="20"/>
                <w:szCs w:val="20"/>
                <w:highlight w:val="lightGray"/>
              </w:rPr>
              <w:sym w:font="Wingdings" w:char="F06F"/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851EB8" w:rsidRPr="004E6562" w:rsidRDefault="00D32CA1" w:rsidP="00A5266A">
            <w:pPr>
              <w:pStyle w:val="a7"/>
              <w:numPr>
                <w:ilvl w:val="0"/>
                <w:numId w:val="9"/>
              </w:numPr>
              <w:tabs>
                <w:tab w:val="left" w:pos="25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ΕΙΝΑΙ ή</w:t>
            </w:r>
            <w:r w:rsidR="00955CB3" w:rsidRPr="004E6562">
              <w:rPr>
                <w:rFonts w:ascii="Tahoma" w:hAnsi="Tahoma" w:cs="Tahoma"/>
              </w:rPr>
              <w:t xml:space="preserve"> </w:t>
            </w:r>
            <w:r w:rsidR="00851EB8" w:rsidRPr="004E6562">
              <w:rPr>
                <w:rFonts w:ascii="Tahoma" w:hAnsi="Tahoma" w:cs="Tahoma"/>
              </w:rPr>
              <w:t>ΕΝΕΧΕΙ ΚΡΑΤΙΚΗ ΕΝΙΣΧΥΣΗ</w:t>
            </w:r>
            <w:r w:rsidRPr="004E6562">
              <w:rPr>
                <w:rFonts w:ascii="Tahoma" w:hAnsi="Tahoma" w:cs="Tahoma"/>
              </w:rPr>
              <w:t>;</w:t>
            </w:r>
            <w:r w:rsidR="00851EB8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C42D6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D32CA1">
            <w:pPr>
              <w:pStyle w:val="a7"/>
              <w:numPr>
                <w:ilvl w:val="0"/>
                <w:numId w:val="25"/>
              </w:numPr>
              <w:tabs>
                <w:tab w:val="left" w:pos="327"/>
              </w:tabs>
              <w:spacing w:before="60" w:beforeAutospacing="0" w:after="60" w:line="160" w:lineRule="exact"/>
              <w:ind w:left="327" w:hanging="63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ΕΦΑΡΜΟΣΤΕΟΣ ΚΑΝΟΝΙΣΜΟΣ</w:t>
            </w:r>
            <w:r w:rsidR="00422D6C" w:rsidRPr="004E6562">
              <w:rPr>
                <w:rFonts w:ascii="Tahoma" w:hAnsi="Tahoma" w:cs="Tahoma"/>
              </w:rPr>
              <w:t>(</w:t>
            </w:r>
            <w:r w:rsidR="00BC42D6" w:rsidRPr="004E6562">
              <w:rPr>
                <w:rFonts w:ascii="Tahoma" w:hAnsi="Tahoma" w:cs="Tahoma"/>
              </w:rPr>
              <w:t>ΟΙ</w:t>
            </w:r>
            <w:r w:rsidR="00422D6C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2824D8" w:rsidRPr="004E6562">
              <w:rPr>
                <w:rFonts w:ascii="Tahoma" w:hAnsi="Tahoma" w:cs="Tahoma"/>
              </w:rPr>
              <w:t>/</w:t>
            </w:r>
            <w:r w:rsidR="00422D6C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ΚΑΘΕΣΤΩΣ ΕΝΙΣΧΥΣΗΣ:</w:t>
            </w:r>
          </w:p>
        </w:tc>
      </w:tr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4E6562">
            <w:pPr>
              <w:pStyle w:val="a7"/>
              <w:numPr>
                <w:ilvl w:val="0"/>
                <w:numId w:val="26"/>
              </w:numPr>
              <w:tabs>
                <w:tab w:val="left" w:pos="327"/>
              </w:tabs>
              <w:spacing w:before="60" w:beforeAutospacing="0" w:after="60" w:line="160" w:lineRule="exact"/>
              <w:ind w:left="689" w:hanging="4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 ΚΟΙΝΟΠΟΙΗΣΗΣ/ ΓΝΩΣΤΟΠΟΙΗΣΗΣ:</w:t>
            </w:r>
          </w:p>
        </w:tc>
      </w:tr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D32CA1">
            <w:pPr>
              <w:pStyle w:val="a7"/>
              <w:numPr>
                <w:ilvl w:val="0"/>
                <w:numId w:val="27"/>
              </w:numPr>
              <w:tabs>
                <w:tab w:val="left" w:pos="327"/>
              </w:tabs>
              <w:spacing w:before="60" w:beforeAutospacing="0" w:after="60" w:line="160" w:lineRule="exact"/>
              <w:ind w:left="689" w:hanging="4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 ΑΠΟΦΑΣΗΣ ΕΓΚΡΙΣΗΣ ΚΑΘΕΣΤΩΤΟΣ ΑΠΟ ΕΕ:</w:t>
            </w:r>
          </w:p>
        </w:tc>
      </w:tr>
      <w:tr w:rsidR="000F1C06" w:rsidRPr="004E6562" w:rsidTr="00AE23B0">
        <w:trPr>
          <w:trHeight w:val="381"/>
          <w:jc w:val="center"/>
        </w:trPr>
        <w:tc>
          <w:tcPr>
            <w:tcW w:w="9387" w:type="dxa"/>
            <w:gridSpan w:val="7"/>
            <w:tcBorders>
              <w:bottom w:val="dotted" w:sz="4" w:space="0" w:color="auto"/>
            </w:tcBorders>
            <w:vAlign w:val="center"/>
          </w:tcPr>
          <w:p w:rsidR="000F1C06" w:rsidRPr="004E6562" w:rsidRDefault="001E1AE9" w:rsidP="004E6562">
            <w:pPr>
              <w:tabs>
                <w:tab w:val="left" w:pos="689"/>
              </w:tabs>
              <w:spacing w:before="60" w:beforeAutospacing="0" w:after="60" w:line="160" w:lineRule="exact"/>
              <w:ind w:left="689" w:hanging="42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13δ.</w:t>
            </w:r>
            <w:r w:rsidR="00D32CA1" w:rsidRPr="004E6562">
              <w:rPr>
                <w:rFonts w:ascii="Tahoma" w:hAnsi="Tahoma" w:cs="Tahoma"/>
              </w:rPr>
              <w:t xml:space="preserve"> </w:t>
            </w:r>
            <w:r w:rsidR="004861B6">
              <w:rPr>
                <w:rFonts w:ascii="Tahoma" w:hAnsi="Tahoma" w:cs="Tahoma"/>
              </w:rPr>
              <w:t xml:space="preserve"> </w:t>
            </w:r>
            <w:r w:rsidR="000F1C06" w:rsidRPr="004E6562">
              <w:rPr>
                <w:rFonts w:ascii="Tahoma" w:hAnsi="Tahoma" w:cs="Tahoma"/>
              </w:rPr>
              <w:t>ΚΩΔΙΚΟΣ ΣΩΡΕΥΣΗΣ:</w:t>
            </w:r>
          </w:p>
        </w:tc>
      </w:tr>
      <w:tr w:rsidR="00D406E7" w:rsidRPr="004E6562" w:rsidTr="00AE23B0">
        <w:trPr>
          <w:trHeight w:val="898"/>
          <w:jc w:val="center"/>
        </w:trPr>
        <w:tc>
          <w:tcPr>
            <w:tcW w:w="2592" w:type="dxa"/>
            <w:shd w:val="clear" w:color="auto" w:fill="BFBFBF" w:themeFill="background1" w:themeFillShade="BF"/>
            <w:vAlign w:val="center"/>
          </w:tcPr>
          <w:p w:rsidR="000E7875" w:rsidRPr="00AE23B0" w:rsidRDefault="000E7875" w:rsidP="004861B6">
            <w:pPr>
              <w:pStyle w:val="a7"/>
              <w:numPr>
                <w:ilvl w:val="0"/>
                <w:numId w:val="28"/>
              </w:numPr>
              <w:tabs>
                <w:tab w:val="left" w:pos="405"/>
              </w:tabs>
              <w:spacing w:before="60" w:beforeAutospacing="0" w:after="60" w:line="160" w:lineRule="exact"/>
              <w:ind w:left="389" w:hanging="389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 xml:space="preserve">ΣΥΛΛΟΓΗ ΔΕΔΟΜΕΝΩΝ ΜΕΜΟΝΩΜΕΝΩΝ ΣΥΜΜΕΤΕΧΟΝΤΩΝ </w:t>
            </w: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0E7875" w:rsidRPr="00AE23B0" w:rsidRDefault="00294F91" w:rsidP="00D32CA1">
            <w:pPr>
              <w:pStyle w:val="a7"/>
              <w:tabs>
                <w:tab w:val="left" w:pos="327"/>
              </w:tabs>
              <w:spacing w:before="60" w:beforeAutospacing="0" w:after="60" w:line="160" w:lineRule="exact"/>
              <w:ind w:left="327" w:hanging="387"/>
              <w:contextualSpacing w:val="0"/>
              <w:jc w:val="center"/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 w:rsidRPr="00AE23B0">
              <w:rPr>
                <w:rFonts w:ascii="Tahoma" w:hAnsi="Tahoma" w:cs="Tahoma"/>
                <w:sz w:val="22"/>
                <w:szCs w:val="22"/>
                <w:highlight w:val="lightGray"/>
              </w:rPr>
              <w:sym w:font="Wingdings" w:char="F06F"/>
            </w:r>
          </w:p>
        </w:tc>
        <w:tc>
          <w:tcPr>
            <w:tcW w:w="1538" w:type="dxa"/>
            <w:shd w:val="clear" w:color="auto" w:fill="BFBFBF" w:themeFill="background1" w:themeFillShade="BF"/>
            <w:vAlign w:val="center"/>
          </w:tcPr>
          <w:p w:rsidR="000E7875" w:rsidRPr="00AE23B0" w:rsidRDefault="000E7875" w:rsidP="004861B6">
            <w:pPr>
              <w:pStyle w:val="a7"/>
              <w:numPr>
                <w:ilvl w:val="0"/>
                <w:numId w:val="28"/>
              </w:numPr>
              <w:tabs>
                <w:tab w:val="left" w:pos="301"/>
              </w:tabs>
              <w:spacing w:before="60" w:beforeAutospacing="0" w:after="60" w:line="160" w:lineRule="exact"/>
              <w:ind w:left="301" w:right="-113" w:hanging="301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 xml:space="preserve">Η ΣΥΛΛΟΓΗ ΔΕΔΟΜΕΝΩΝ ΓΙΝΕΤΑΙ  ΑΝΑ : 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:rsidR="000E7875" w:rsidRPr="00AE23B0" w:rsidRDefault="0079006C" w:rsidP="00907737">
            <w:pPr>
              <w:pStyle w:val="a7"/>
              <w:tabs>
                <w:tab w:val="left" w:pos="209"/>
              </w:tabs>
              <w:spacing w:before="60" w:beforeAutospacing="0" w:after="60" w:line="160" w:lineRule="exact"/>
              <w:ind w:left="38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1645" w:type="dxa"/>
            <w:gridSpan w:val="2"/>
            <w:shd w:val="clear" w:color="auto" w:fill="BFBFBF" w:themeFill="background1" w:themeFillShade="BF"/>
            <w:vAlign w:val="center"/>
          </w:tcPr>
          <w:p w:rsidR="000E7875" w:rsidRPr="00AE23B0" w:rsidRDefault="00955CB3" w:rsidP="00FE208B">
            <w:pPr>
              <w:pStyle w:val="a7"/>
              <w:numPr>
                <w:ilvl w:val="0"/>
                <w:numId w:val="40"/>
              </w:numPr>
              <w:tabs>
                <w:tab w:val="left" w:pos="327"/>
              </w:tabs>
              <w:spacing w:before="60" w:beforeAutospacing="0" w:after="60" w:line="160" w:lineRule="exact"/>
              <w:ind w:left="262" w:hanging="262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 xml:space="preserve">ΑΡΜΟΔΙΟΣ </w:t>
            </w:r>
            <w:r w:rsidR="000E7875" w:rsidRPr="00AE23B0">
              <w:rPr>
                <w:rFonts w:ascii="Tahoma" w:hAnsi="Tahoma" w:cs="Tahoma"/>
                <w:highlight w:val="lightGray"/>
              </w:rPr>
              <w:t>ΣΥΛΛΟΓΗΣ ΔΕΔΟΜΕΝΩΝ</w:t>
            </w:r>
            <w:r w:rsidR="002F028E" w:rsidRPr="00AE23B0">
              <w:rPr>
                <w:rFonts w:ascii="Tahoma" w:hAnsi="Tahoma" w:cs="Tahoma"/>
                <w:highlight w:val="lightGray"/>
                <w:lang w:val="en-US"/>
              </w:rPr>
              <w:t>:</w:t>
            </w:r>
            <w:r w:rsidR="000E7875" w:rsidRPr="00AE23B0">
              <w:rPr>
                <w:rFonts w:ascii="Tahoma" w:hAnsi="Tahoma" w:cs="Tahoma"/>
                <w:highlight w:val="lightGray"/>
                <w:lang w:val="en-US"/>
              </w:rPr>
              <w:t xml:space="preserve"> </w:t>
            </w:r>
          </w:p>
        </w:tc>
        <w:tc>
          <w:tcPr>
            <w:tcW w:w="1649" w:type="dxa"/>
            <w:shd w:val="clear" w:color="auto" w:fill="BFBFBF" w:themeFill="background1" w:themeFillShade="BF"/>
            <w:vAlign w:val="center"/>
          </w:tcPr>
          <w:p w:rsidR="000E7875" w:rsidRPr="004E6562" w:rsidRDefault="0079006C" w:rsidP="009055C1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2880"/>
              <w:contextualSpacing w:val="0"/>
              <w:jc w:val="center"/>
              <w:rPr>
                <w:rFonts w:ascii="Tahoma" w:hAnsi="Tahoma" w:cs="Tahoma"/>
              </w:rPr>
            </w:pPr>
            <w:r w:rsidRPr="00AE23B0">
              <w:rPr>
                <w:rFonts w:ascii="Tahoma" w:hAnsi="Tahoma" w:cs="Tahoma"/>
                <w:highlight w:val="lightGray"/>
              </w:rPr>
              <w:t>ΔΕΝ ΑΦΟΡΑ</w:t>
            </w:r>
          </w:p>
        </w:tc>
      </w:tr>
    </w:tbl>
    <w:p w:rsidR="00F63D87" w:rsidRPr="004E6562" w:rsidRDefault="00F63D87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2659"/>
        <w:gridCol w:w="2841"/>
      </w:tblGrid>
      <w:tr w:rsidR="002D1C08" w:rsidRPr="004E6562" w:rsidTr="00735F9D">
        <w:trPr>
          <w:trHeight w:val="381"/>
          <w:jc w:val="center"/>
        </w:trPr>
        <w:tc>
          <w:tcPr>
            <w:tcW w:w="9352" w:type="dxa"/>
            <w:gridSpan w:val="3"/>
            <w:vAlign w:val="center"/>
          </w:tcPr>
          <w:p w:rsidR="002D1C08" w:rsidRPr="004E6562" w:rsidRDefault="002D1C08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ΗΜΕΡΟΜΗΝΙΕΣ ΥΠΟΒΟΛΗΣ ΑΙΤΗΜΑΤ</w:t>
            </w:r>
            <w:r w:rsidR="00574C30" w:rsidRPr="004E6562">
              <w:rPr>
                <w:rFonts w:ascii="Tahoma" w:hAnsi="Tahoma" w:cs="Tahoma"/>
                <w:b/>
              </w:rPr>
              <w:t>ΟΣ</w:t>
            </w:r>
            <w:r w:rsidRPr="004E6562">
              <w:rPr>
                <w:rFonts w:ascii="Tahoma" w:hAnsi="Tahoma" w:cs="Tahoma"/>
                <w:b/>
              </w:rPr>
              <w:t xml:space="preserve"> ΧΡΗΜΑΤΟΔΟΤΗΣΗΣ – ΤΕΧΝΙΚΟΥ ΔΕΛΤΙΟΥ ΠΡΑΞΗΣ</w:t>
            </w:r>
          </w:p>
        </w:tc>
      </w:tr>
      <w:tr w:rsidR="00704E6B" w:rsidRPr="004E6562" w:rsidTr="00735F9D">
        <w:trPr>
          <w:trHeight w:val="381"/>
          <w:jc w:val="center"/>
        </w:trPr>
        <w:tc>
          <w:tcPr>
            <w:tcW w:w="3852" w:type="dxa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387" w:hanging="3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Α.Α. ΤΔΠ…………………..</w:t>
            </w:r>
          </w:p>
        </w:tc>
        <w:tc>
          <w:tcPr>
            <w:tcW w:w="5500" w:type="dxa"/>
            <w:gridSpan w:val="2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ΤΟ ΤΔΠ ΑΦΟΡΑ : </w:t>
            </w:r>
          </w:p>
        </w:tc>
      </w:tr>
      <w:tr w:rsidR="00F63D87" w:rsidRPr="004E6562" w:rsidTr="00735F9D">
        <w:trPr>
          <w:trHeight w:val="131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3D87" w:rsidRPr="004E6562" w:rsidRDefault="00F63D87" w:rsidP="003C63A8">
            <w:pPr>
              <w:pStyle w:val="a7"/>
              <w:numPr>
                <w:ilvl w:val="0"/>
                <w:numId w:val="12"/>
              </w:numPr>
              <w:tabs>
                <w:tab w:val="center" w:pos="584"/>
                <w:tab w:val="center" w:pos="691"/>
              </w:tabs>
              <w:spacing w:before="60" w:beforeAutospacing="0" w:after="60" w:line="160" w:lineRule="exact"/>
              <w:ind w:hanging="261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</w:t>
            </w:r>
          </w:p>
        </w:tc>
        <w:tc>
          <w:tcPr>
            <w:tcW w:w="2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3D87" w:rsidRPr="004E6562" w:rsidRDefault="00F63D87" w:rsidP="003C63A8">
            <w:pPr>
              <w:pStyle w:val="a7"/>
              <w:numPr>
                <w:ilvl w:val="0"/>
                <w:numId w:val="12"/>
              </w:numPr>
              <w:tabs>
                <w:tab w:val="center" w:pos="584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</w:t>
            </w:r>
          </w:p>
        </w:tc>
      </w:tr>
      <w:tr w:rsidR="00F63D87" w:rsidRPr="004E6562" w:rsidTr="00735F9D">
        <w:trPr>
          <w:trHeight w:val="381"/>
          <w:jc w:val="center"/>
        </w:trPr>
        <w:tc>
          <w:tcPr>
            <w:tcW w:w="3852" w:type="dxa"/>
            <w:vAlign w:val="center"/>
          </w:tcPr>
          <w:p w:rsidR="00F63D87" w:rsidRPr="004E6562" w:rsidRDefault="00CF0937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ΠΡΩΤΟΚΟΛΛΟ</w:t>
            </w:r>
            <w:r w:rsidR="009B6BC0" w:rsidRPr="004E6562">
              <w:rPr>
                <w:rFonts w:ascii="Tahoma" w:hAnsi="Tahoma" w:cs="Tahoma"/>
              </w:rPr>
              <w:t xml:space="preserve"> / ΑΙΤΗΣΗ</w:t>
            </w:r>
            <w:r w:rsidRPr="004E6562">
              <w:rPr>
                <w:rFonts w:ascii="Tahoma" w:hAnsi="Tahoma" w:cs="Tahoma"/>
              </w:rPr>
              <w:t xml:space="preserve"> ΔΙΚΑΙΟΥΧΟΥ  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  <w:tr w:rsidR="00F63D87" w:rsidRPr="004E6562" w:rsidTr="002934AA">
        <w:trPr>
          <w:trHeight w:val="397"/>
          <w:jc w:val="center"/>
        </w:trPr>
        <w:tc>
          <w:tcPr>
            <w:tcW w:w="3852" w:type="dxa"/>
            <w:vAlign w:val="center"/>
          </w:tcPr>
          <w:p w:rsidR="00F63D87" w:rsidRPr="004E6562" w:rsidRDefault="00CF0937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ΠΡΩΤΟΚΟΛΛΟ ΔΙΑΧΕΙΡΙΣΤΙΚΗΣ ΑΡΧΗΣ / ΕΦ</w:t>
            </w:r>
          </w:p>
        </w:tc>
        <w:tc>
          <w:tcPr>
            <w:tcW w:w="2659" w:type="dxa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</w:tbl>
    <w:p w:rsidR="00336988" w:rsidRPr="004E6562" w:rsidRDefault="00336988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27"/>
        <w:gridCol w:w="2338"/>
        <w:gridCol w:w="2190"/>
      </w:tblGrid>
      <w:tr w:rsidR="00570186" w:rsidRPr="004E6562" w:rsidTr="00BE74B3">
        <w:trPr>
          <w:trHeight w:val="381"/>
          <w:jc w:val="center"/>
        </w:trPr>
        <w:tc>
          <w:tcPr>
            <w:tcW w:w="9363" w:type="dxa"/>
            <w:gridSpan w:val="4"/>
            <w:vAlign w:val="center"/>
          </w:tcPr>
          <w:p w:rsidR="00570186" w:rsidRPr="004E6562" w:rsidRDefault="00570186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ΑΝΤΙΚΕΙΜΕΝΟ ΤΡΟΠΟΠΟΙΗΣΗΣ ΤΕΧΝΙΚΟΥ ΔΕΛΤΙΟΥ ΠΡΑΞΗΣ</w:t>
            </w:r>
          </w:p>
        </w:tc>
      </w:tr>
      <w:tr w:rsidR="002137A3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12" w:hanging="284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ΧΡΟΝΟΔΙΑΓΡΑΜΜΑ</w:t>
            </w:r>
          </w:p>
        </w:tc>
        <w:tc>
          <w:tcPr>
            <w:tcW w:w="2497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ΟΙΚΟΝΟΜΙΚΟ ΑΝΤΙΚΕΙΜΕΝΟ</w:t>
            </w:r>
          </w:p>
        </w:tc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hanging="89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ΦΥΣΙΚΟ ΑΝΤΙΚΕΙΜΕΝΟ</w:t>
            </w:r>
          </w:p>
        </w:tc>
        <w:tc>
          <w:tcPr>
            <w:tcW w:w="2190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344" w:hanging="28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ΛΟΙΠΑ</w:t>
            </w:r>
          </w:p>
        </w:tc>
      </w:tr>
      <w:tr w:rsidR="00841F00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97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190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A176BF" w:rsidRPr="004E6562" w:rsidRDefault="00A176BF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2137A3" w:rsidRPr="004E6562" w:rsidTr="00BE74B3">
        <w:trPr>
          <w:trHeight w:val="850"/>
          <w:jc w:val="center"/>
        </w:trPr>
        <w:tc>
          <w:tcPr>
            <w:tcW w:w="9363" w:type="dxa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3"/>
              </w:tabs>
              <w:spacing w:before="60" w:beforeAutospacing="0" w:after="60" w:line="160" w:lineRule="exact"/>
              <w:ind w:hanging="90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  <w:i/>
                <w:u w:val="single"/>
              </w:rPr>
              <w:t>Συνοπτική</w:t>
            </w:r>
            <w:r w:rsidRPr="004E6562">
              <w:rPr>
                <w:rFonts w:ascii="Tahoma" w:hAnsi="Tahoma" w:cs="Tahoma"/>
                <w:i/>
              </w:rPr>
              <w:t xml:space="preserve"> Περιγραφή</w:t>
            </w:r>
            <w:r w:rsidR="0026429F" w:rsidRPr="004E6562">
              <w:rPr>
                <w:rFonts w:ascii="Tahoma" w:hAnsi="Tahoma" w:cs="Tahoma"/>
                <w:i/>
              </w:rPr>
              <w:t xml:space="preserve"> τροποποίησης / </w:t>
            </w:r>
            <w:proofErr w:type="spellStart"/>
            <w:r w:rsidR="0026429F" w:rsidRPr="004E6562">
              <w:rPr>
                <w:rFonts w:ascii="Tahoma" w:hAnsi="Tahoma" w:cs="Tahoma"/>
                <w:i/>
              </w:rPr>
              <w:t>επικαιροποίησης</w:t>
            </w:r>
            <w:proofErr w:type="spellEnd"/>
            <w:r w:rsidR="00567AB8" w:rsidRPr="004E6562">
              <w:rPr>
                <w:rFonts w:ascii="Tahoma" w:hAnsi="Tahoma" w:cs="Tahoma"/>
                <w:i/>
                <w:lang w:val="en-US"/>
              </w:rPr>
              <w:t>:</w:t>
            </w:r>
          </w:p>
        </w:tc>
      </w:tr>
    </w:tbl>
    <w:p w:rsidR="0049597D" w:rsidRPr="004E6562" w:rsidRDefault="0049597D" w:rsidP="00570186">
      <w:pPr>
        <w:spacing w:before="0" w:beforeAutospacing="0" w:after="120"/>
        <w:jc w:val="left"/>
        <w:rPr>
          <w:rFonts w:ascii="Tahoma" w:hAnsi="Tahoma" w:cs="Tahoma"/>
        </w:rPr>
      </w:pPr>
    </w:p>
    <w:p w:rsidR="0049597D" w:rsidRPr="004E6562" w:rsidRDefault="0049597D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6A22" w:rsidRPr="004E6562" w:rsidTr="00B541A9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B541A9">
            <w:pPr>
              <w:pStyle w:val="10"/>
              <w:jc w:val="left"/>
              <w:outlineLvl w:val="0"/>
              <w:rPr>
                <w:sz w:val="16"/>
                <w:highlight w:val="yellow"/>
              </w:rPr>
            </w:pPr>
            <w:r w:rsidRPr="004E6562">
              <w:rPr>
                <w:sz w:val="16"/>
              </w:rPr>
              <w:lastRenderedPageBreak/>
              <w:t>ΤΜΗΜΑ β: στοιχεια δικαιουχου/ων</w:t>
            </w:r>
            <w:r w:rsidR="00E42C86" w:rsidRPr="004E6562">
              <w:rPr>
                <w:sz w:val="16"/>
              </w:rPr>
              <w:t xml:space="preserve"> – ΕΜΠΛΕΚΟΜΕΝΩΝ ΦΟΡΕΩΝ</w:t>
            </w:r>
          </w:p>
        </w:tc>
      </w:tr>
    </w:tbl>
    <w:p w:rsidR="00EF6A22" w:rsidRPr="004E6562" w:rsidRDefault="00EF6A22" w:rsidP="003B35FC">
      <w:pPr>
        <w:spacing w:before="60" w:beforeAutospacing="0" w:after="60" w:line="200" w:lineRule="exact"/>
        <w:jc w:val="left"/>
        <w:rPr>
          <w:rFonts w:ascii="Tahoma" w:hAnsi="Tahoma" w:cs="Tahoma"/>
        </w:rPr>
      </w:pPr>
    </w:p>
    <w:tbl>
      <w:tblPr>
        <w:tblStyle w:val="a3"/>
        <w:tblW w:w="92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001"/>
        <w:gridCol w:w="2002"/>
        <w:gridCol w:w="651"/>
      </w:tblGrid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ΔΙΚΑΙΟΥΧΟΣ: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  <w:strike/>
                <w:color w:val="FF0000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ΔΙΑΚΡΙΤΙΚΟΣ ΤΙΤΛΟΣ: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ΦΟΡΕΑ (ΔΗΜΟΣΙΟΣ / ΙΔΙΩΤΙΚΟΣ):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852A35" w:rsidRPr="004E6562" w:rsidTr="007F43B0">
        <w:trPr>
          <w:trHeight w:val="772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852A35" w:rsidRPr="004E6562" w:rsidRDefault="00852A35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  <w:tc>
          <w:tcPr>
            <w:tcW w:w="6654" w:type="dxa"/>
            <w:gridSpan w:val="3"/>
            <w:vAlign w:val="center"/>
          </w:tcPr>
          <w:p w:rsidR="00852A35" w:rsidRPr="004E6562" w:rsidRDefault="00852A35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 w:hanging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F1453A" w:rsidRPr="004E6562" w:rsidTr="004E6562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F1453A" w:rsidRPr="004E6562" w:rsidRDefault="00F1453A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ΕΡΓΑΣΙΩΝ ΕΠΙΧΕΙΡΗΣΗΣ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400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F1453A" w:rsidRPr="004E6562" w:rsidRDefault="00F1453A" w:rsidP="00294F91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ΥΠΟ ΣΥΣΤΑΣΗ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sym w:font="Wingdings" w:char="F06F"/>
            </w:r>
          </w:p>
        </w:tc>
      </w:tr>
      <w:tr w:rsidR="00503027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503027" w:rsidRPr="004E6562" w:rsidRDefault="00503027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ΜΕΓΕΘΟΣ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Pr="004E6562">
              <w:rPr>
                <w:rFonts w:ascii="Tahoma" w:hAnsi="Tahoma" w:cs="Tahoma"/>
              </w:rPr>
              <w:t>ΕΠΙΧΕΙΡΗΣΗΣ:</w:t>
            </w:r>
          </w:p>
        </w:tc>
        <w:tc>
          <w:tcPr>
            <w:tcW w:w="400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503027" w:rsidRPr="004E6562" w:rsidRDefault="00503027" w:rsidP="004E6562">
            <w:pPr>
              <w:pStyle w:val="a7"/>
              <w:numPr>
                <w:ilvl w:val="0"/>
                <w:numId w:val="2"/>
              </w:numPr>
              <w:spacing w:before="60" w:beforeAutospacing="0" w:after="60" w:line="160" w:lineRule="exact"/>
              <w:ind w:left="272" w:hanging="27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ΑΠΑΣΧΟΛΟΥΜΕΝΟΙ ΣΤΗΝ ΕΠΙΧΕΙΡΗΣΗ (σε ΕΜΕ)</w:t>
            </w:r>
            <w:r w:rsidR="00A231AD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65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ΔΙΕΥΘΥΝΣΗ ΕΠΙΚΟΙΝΩΝΙΑΣ: 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ΟΝΟΜΑΤΕΠΩΝΥΜΟ ΝΟΜΙΜΟΥ ΕΚΠΡΟΣΩΠΟΥ: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</w:tr>
    </w:tbl>
    <w:p w:rsidR="0026429F" w:rsidRPr="004E6562" w:rsidRDefault="009F2ABC" w:rsidP="00FB121A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tbl>
      <w:tblPr>
        <w:tblStyle w:val="a3"/>
        <w:tblW w:w="9392" w:type="dxa"/>
        <w:jc w:val="center"/>
        <w:tblInd w:w="-7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853"/>
        <w:gridCol w:w="2880"/>
      </w:tblGrid>
      <w:tr w:rsidR="0028693A" w:rsidRPr="004E6562" w:rsidTr="00BE74B3">
        <w:trPr>
          <w:trHeight w:val="66"/>
          <w:jc w:val="center"/>
        </w:trPr>
        <w:tc>
          <w:tcPr>
            <w:tcW w:w="9392" w:type="dxa"/>
            <w:gridSpan w:val="3"/>
            <w:shd w:val="clear" w:color="auto" w:fill="D9D9D9" w:themeFill="background1" w:themeFillShade="D9"/>
            <w:vAlign w:val="center"/>
          </w:tcPr>
          <w:p w:rsidR="0028693A" w:rsidRPr="004E6562" w:rsidRDefault="0028693A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6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ΥΠΕΥΘΥΝΟΣ ΠΡΑΞΗΣ / ΑΡΜΟΔΙΟΣ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ΘΕΣΗ ΣΤΟΝ ΦΟΡΕΑ: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5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585528" w:rsidRPr="004E6562" w:rsidRDefault="00585528" w:rsidP="00585528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F21583" w:rsidRPr="004E6562" w:rsidRDefault="00F21583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778"/>
        <w:gridCol w:w="55"/>
        <w:gridCol w:w="2867"/>
      </w:tblGrid>
      <w:tr w:rsidR="00A659BD" w:rsidRPr="004E6562" w:rsidTr="00113CEA">
        <w:trPr>
          <w:trHeight w:val="60"/>
          <w:jc w:val="center"/>
        </w:trPr>
        <w:tc>
          <w:tcPr>
            <w:tcW w:w="9383" w:type="dxa"/>
            <w:gridSpan w:val="4"/>
            <w:shd w:val="clear" w:color="auto" w:fill="D9D9D9" w:themeFill="background1" w:themeFillShade="D9"/>
            <w:vAlign w:val="center"/>
          </w:tcPr>
          <w:p w:rsidR="00A659BD" w:rsidRPr="004E6562" w:rsidRDefault="00A659BD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ΚΥΡΙΟΣ </w:t>
            </w:r>
            <w:r w:rsidR="00CD1009" w:rsidRPr="004E6562">
              <w:rPr>
                <w:rFonts w:ascii="Tahoma" w:hAnsi="Tahoma" w:cs="Tahoma"/>
              </w:rPr>
              <w:t>ΠΡΑΞΗΣ (</w:t>
            </w:r>
            <w:r w:rsidRPr="004E6562">
              <w:rPr>
                <w:rFonts w:ascii="Tahoma" w:hAnsi="Tahoma" w:cs="Tahoma"/>
              </w:rPr>
              <w:t>ΕΡΓΟΥ</w:t>
            </w:r>
            <w:r w:rsidR="00CD1009" w:rsidRPr="004E6562">
              <w:rPr>
                <w:rFonts w:ascii="Tahoma" w:hAnsi="Tahoma" w:cs="Tahoma"/>
              </w:rPr>
              <w:t>)</w:t>
            </w:r>
            <w:r w:rsidR="00A25B74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778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A9552F" w:rsidRPr="004E6562" w:rsidTr="0090706A">
        <w:trPr>
          <w:trHeight w:val="66"/>
          <w:jc w:val="center"/>
        </w:trPr>
        <w:tc>
          <w:tcPr>
            <w:tcW w:w="938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9552F" w:rsidRPr="004E6562" w:rsidRDefault="00A9552F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ΛΕΙΤΟΥΡΓΙΑΣ</w:t>
            </w:r>
            <w:r w:rsidR="00AB1BB8" w:rsidRPr="004E6562">
              <w:rPr>
                <w:rFonts w:ascii="Tahoma" w:hAnsi="Tahoma" w:cs="Tahoma"/>
              </w:rPr>
              <w:t xml:space="preserve"> ΚΑΙ </w:t>
            </w:r>
            <w:r w:rsidR="00704C2D" w:rsidRPr="004E6562">
              <w:rPr>
                <w:rFonts w:ascii="Tahoma" w:hAnsi="Tahoma" w:cs="Tahoma"/>
              </w:rPr>
              <w:t>ΣΥΝΤΗΡΗΣΗ</w:t>
            </w:r>
            <w:r w:rsidR="00AB1BB8" w:rsidRPr="004E6562">
              <w:rPr>
                <w:rFonts w:ascii="Tahoma" w:hAnsi="Tahoma" w:cs="Tahoma"/>
              </w:rPr>
              <w:t>Σ</w:t>
            </w:r>
            <w:r w:rsidR="00A231AD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704C2D" w:rsidRPr="004E6562" w:rsidTr="002B5517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704C2D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ΕΠΙΚΟΙΝΩΝΙΑΣ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6700" w:type="dxa"/>
            <w:gridSpan w:val="2"/>
            <w:vAlign w:val="center"/>
          </w:tcPr>
          <w:p w:rsidR="00704C2D" w:rsidRPr="004E6562" w:rsidRDefault="00704C2D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3A6692" w:rsidRPr="004E6562" w:rsidTr="00113CEA">
        <w:trPr>
          <w:trHeight w:val="66"/>
          <w:jc w:val="center"/>
        </w:trPr>
        <w:tc>
          <w:tcPr>
            <w:tcW w:w="9383" w:type="dxa"/>
            <w:gridSpan w:val="3"/>
            <w:shd w:val="clear" w:color="auto" w:fill="D9D9D9" w:themeFill="background1" w:themeFillShade="D9"/>
            <w:vAlign w:val="center"/>
          </w:tcPr>
          <w:p w:rsidR="003A6692" w:rsidRPr="004E6562" w:rsidRDefault="003A6692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ΧΡΗΜΑΤΟΔΟΤΗΣΗΣ</w:t>
            </w:r>
            <w:r w:rsidR="00A231AD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:rsidR="009A7B1E" w:rsidRPr="004E6562" w:rsidRDefault="0019607F" w:rsidP="00C75D1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352"/>
      </w:tblGrid>
      <w:tr w:rsidR="00E01703" w:rsidRPr="004E6562" w:rsidTr="00642A9F">
        <w:trPr>
          <w:trHeight w:val="303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01703" w:rsidRPr="004E6562" w:rsidRDefault="00E01703" w:rsidP="00642A9F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Γ. </w:t>
            </w:r>
            <w:r w:rsidR="00F21583" w:rsidRPr="004E6562">
              <w:rPr>
                <w:sz w:val="16"/>
              </w:rPr>
              <w:t xml:space="preserve">ΣΤΟΙΧΕΙΑ </w:t>
            </w:r>
            <w:r w:rsidRPr="004E6562">
              <w:rPr>
                <w:sz w:val="16"/>
              </w:rPr>
              <w:t>ΠΡΟΓΡΑΜΜΑΤΟΣ</w:t>
            </w:r>
          </w:p>
        </w:tc>
      </w:tr>
    </w:tbl>
    <w:p w:rsidR="00E01703" w:rsidRPr="004E6562" w:rsidRDefault="00E017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338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3573"/>
      </w:tblGrid>
      <w:tr w:rsidR="00727BC2" w:rsidRPr="004E6562" w:rsidTr="008C2D36">
        <w:trPr>
          <w:trHeight w:val="286"/>
          <w:jc w:val="center"/>
        </w:trPr>
        <w:tc>
          <w:tcPr>
            <w:tcW w:w="9338" w:type="dxa"/>
            <w:gridSpan w:val="2"/>
            <w:vAlign w:val="center"/>
          </w:tcPr>
          <w:p w:rsidR="00727BC2" w:rsidRPr="004E6562" w:rsidRDefault="00727BC2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ΣΤΟΙΧΕΙΑ ΠΡΟΣΚΛΗΣΗΣ</w:t>
            </w:r>
          </w:p>
        </w:tc>
      </w:tr>
      <w:tr w:rsidR="00B635BC" w:rsidRPr="004E6562" w:rsidTr="001E2271">
        <w:trPr>
          <w:trHeight w:val="151"/>
          <w:jc w:val="center"/>
        </w:trPr>
        <w:tc>
          <w:tcPr>
            <w:tcW w:w="5765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 :</w:t>
            </w:r>
          </w:p>
        </w:tc>
        <w:tc>
          <w:tcPr>
            <w:tcW w:w="3573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</w:t>
            </w:r>
            <w:r w:rsidR="00090AD2"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3462C7" w:rsidRPr="004E6562" w:rsidTr="008C2D36">
        <w:trPr>
          <w:trHeight w:val="262"/>
          <w:jc w:val="center"/>
        </w:trPr>
        <w:tc>
          <w:tcPr>
            <w:tcW w:w="9338" w:type="dxa"/>
            <w:gridSpan w:val="2"/>
            <w:tcBorders>
              <w:bottom w:val="dotted" w:sz="4" w:space="0" w:color="auto"/>
            </w:tcBorders>
            <w:vAlign w:val="center"/>
          </w:tcPr>
          <w:p w:rsidR="003462C7" w:rsidRPr="004E6562" w:rsidRDefault="003462C7" w:rsidP="003C63A8">
            <w:pPr>
              <w:pStyle w:val="a7"/>
              <w:numPr>
                <w:ilvl w:val="0"/>
                <w:numId w:val="23"/>
              </w:numPr>
              <w:tabs>
                <w:tab w:val="left" w:pos="97"/>
              </w:tabs>
              <w:spacing w:before="60" w:beforeAutospacing="0" w:after="60" w:line="160" w:lineRule="exact"/>
              <w:ind w:left="239" w:hanging="23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="00F51839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3137"/>
      </w:tblGrid>
      <w:tr w:rsidR="00E01703" w:rsidRPr="004E6562" w:rsidTr="00612618">
        <w:trPr>
          <w:trHeight w:val="272"/>
          <w:jc w:val="center"/>
        </w:trPr>
        <w:tc>
          <w:tcPr>
            <w:tcW w:w="9343" w:type="dxa"/>
            <w:gridSpan w:val="2"/>
            <w:shd w:val="clear" w:color="auto" w:fill="auto"/>
            <w:vAlign w:val="center"/>
          </w:tcPr>
          <w:p w:rsidR="00E01703" w:rsidRPr="004E6562" w:rsidRDefault="00E017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ΣΤΟΙΧΕΙΑ ΦΟΡΕΑ ΔΙΑΧΕΙΡΙΣΗΣ</w:t>
            </w:r>
          </w:p>
        </w:tc>
      </w:tr>
      <w:tr w:rsidR="000715F6" w:rsidRPr="004E6562" w:rsidTr="00612618">
        <w:trPr>
          <w:trHeight w:val="207"/>
          <w:jc w:val="center"/>
        </w:trPr>
        <w:tc>
          <w:tcPr>
            <w:tcW w:w="6206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3137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B635BC" w:rsidRPr="004E6562" w:rsidTr="00612618">
        <w:trPr>
          <w:trHeight w:val="267"/>
          <w:jc w:val="center"/>
        </w:trPr>
        <w:tc>
          <w:tcPr>
            <w:tcW w:w="9343" w:type="dxa"/>
            <w:gridSpan w:val="2"/>
            <w:vAlign w:val="center"/>
          </w:tcPr>
          <w:p w:rsidR="00B635BC" w:rsidRPr="004E6562" w:rsidRDefault="00B635BC" w:rsidP="00CD1644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ΧΕΙΡΙΣΤΗΣ ΠΡΑΞΗΣ: </w:t>
            </w:r>
          </w:p>
        </w:tc>
      </w:tr>
      <w:tr w:rsidR="00E01703" w:rsidRPr="004E6562" w:rsidTr="00612618">
        <w:trPr>
          <w:trHeight w:val="261"/>
          <w:jc w:val="center"/>
        </w:trPr>
        <w:tc>
          <w:tcPr>
            <w:tcW w:w="6206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137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ind w:hanging="388"/>
        <w:jc w:val="left"/>
        <w:rPr>
          <w:rFonts w:ascii="Tahoma" w:hAnsi="Tahoma" w:cs="Tahoma"/>
        </w:rPr>
      </w:pPr>
    </w:p>
    <w:tbl>
      <w:tblPr>
        <w:tblStyle w:val="a3"/>
        <w:tblW w:w="93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84"/>
        <w:gridCol w:w="1153"/>
        <w:gridCol w:w="1833"/>
        <w:gridCol w:w="2354"/>
      </w:tblGrid>
      <w:tr w:rsidR="004905B8" w:rsidRPr="004E6562" w:rsidTr="00AE23B0">
        <w:trPr>
          <w:trHeight w:val="261"/>
          <w:jc w:val="center"/>
        </w:trPr>
        <w:tc>
          <w:tcPr>
            <w:tcW w:w="930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05B8" w:rsidRPr="004E6562" w:rsidRDefault="004905B8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ΚΩΔΙΚΟΙ ΠΡΟΓΡΑΜΜΑΤΟΣ</w:t>
            </w:r>
          </w:p>
        </w:tc>
      </w:tr>
      <w:tr w:rsidR="004905B8" w:rsidRPr="004E6562" w:rsidTr="00AE23B0">
        <w:trPr>
          <w:trHeight w:val="261"/>
          <w:jc w:val="center"/>
        </w:trPr>
        <w:tc>
          <w:tcPr>
            <w:tcW w:w="5120" w:type="dxa"/>
            <w:gridSpan w:val="3"/>
            <w:shd w:val="clear" w:color="auto" w:fill="auto"/>
            <w:vAlign w:val="center"/>
          </w:tcPr>
          <w:p w:rsidR="004905B8" w:rsidRPr="00F1051E" w:rsidRDefault="004905B8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 w:rsidRPr="00F1051E">
              <w:rPr>
                <w:rFonts w:ascii="Tahoma" w:hAnsi="Tahoma" w:cs="Tahoma"/>
              </w:rPr>
              <w:t>ΠΡΟΓΡΑΜΜΑΤΙΚΗ ΠΕΡΙΟΔΟΣ:</w:t>
            </w:r>
          </w:p>
        </w:tc>
        <w:tc>
          <w:tcPr>
            <w:tcW w:w="4187" w:type="dxa"/>
            <w:gridSpan w:val="2"/>
            <w:shd w:val="clear" w:color="auto" w:fill="auto"/>
            <w:vAlign w:val="center"/>
          </w:tcPr>
          <w:p w:rsidR="004905B8" w:rsidRPr="001528C3" w:rsidRDefault="004905B8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1528C3">
              <w:rPr>
                <w:rFonts w:ascii="Tahoma" w:hAnsi="Tahoma" w:cs="Tahoma"/>
              </w:rPr>
              <w:t>ΚΩΔΙΚΟΣ:</w:t>
            </w:r>
          </w:p>
        </w:tc>
      </w:tr>
      <w:tr w:rsidR="00B6700C" w:rsidRPr="004E6562" w:rsidTr="00AE23B0">
        <w:trPr>
          <w:trHeight w:val="381"/>
          <w:jc w:val="center"/>
        </w:trPr>
        <w:tc>
          <w:tcPr>
            <w:tcW w:w="5120" w:type="dxa"/>
            <w:gridSpan w:val="3"/>
            <w:shd w:val="clear" w:color="auto" w:fill="A6A6A6" w:themeFill="background1" w:themeFillShade="A6"/>
            <w:vAlign w:val="center"/>
          </w:tcPr>
          <w:p w:rsidR="00B6700C" w:rsidRPr="00AE23B0" w:rsidRDefault="00B6700C" w:rsidP="004E6562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 xml:space="preserve">ΟΡΙΖΟΝΤΙΑ ΠΡΑΞΗ </w:t>
            </w:r>
            <w:r w:rsidR="00D74BE4" w:rsidRPr="00AE23B0">
              <w:rPr>
                <w:rFonts w:ascii="Tahoma" w:hAnsi="Tahoma" w:cs="Tahoma"/>
                <w:highlight w:val="lightGray"/>
                <w:lang w:val="en-US"/>
              </w:rPr>
              <w:t xml:space="preserve">                                                        </w:t>
            </w:r>
            <w:r w:rsidR="00D74BE4" w:rsidRPr="00AE23B0">
              <w:rPr>
                <w:rFonts w:ascii="Tahoma" w:hAnsi="Tahoma" w:cs="Tahoma"/>
                <w:sz w:val="20"/>
                <w:szCs w:val="20"/>
                <w:highlight w:val="lightGray"/>
              </w:rPr>
              <w:sym w:font="Wingdings" w:char="F06F"/>
            </w:r>
          </w:p>
        </w:tc>
        <w:tc>
          <w:tcPr>
            <w:tcW w:w="4187" w:type="dxa"/>
            <w:gridSpan w:val="2"/>
            <w:shd w:val="clear" w:color="auto" w:fill="A6A6A6" w:themeFill="background1" w:themeFillShade="A6"/>
            <w:vAlign w:val="center"/>
          </w:tcPr>
          <w:p w:rsidR="00B6700C" w:rsidRPr="00AE23B0" w:rsidRDefault="00B6700C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25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>ΚΩΔΙΚΟΣ ΚΑΤΑΝΟΜΗΣ ΟΡΙΖΟΝΤΙΑΣ ΠΡΑΞΗΣ:</w:t>
            </w:r>
          </w:p>
        </w:tc>
      </w:tr>
      <w:tr w:rsidR="008935C2" w:rsidRPr="004E6562" w:rsidTr="00AE23B0">
        <w:trPr>
          <w:trHeight w:val="643"/>
          <w:jc w:val="center"/>
        </w:trPr>
        <w:tc>
          <w:tcPr>
            <w:tcW w:w="1983" w:type="dxa"/>
            <w:vAlign w:val="center"/>
          </w:tcPr>
          <w:p w:rsidR="008935C2" w:rsidRPr="004E6562" w:rsidRDefault="008935C2" w:rsidP="003C63A8">
            <w:pPr>
              <w:pStyle w:val="a7"/>
              <w:numPr>
                <w:ilvl w:val="0"/>
                <w:numId w:val="36"/>
              </w:numPr>
              <w:tabs>
                <w:tab w:val="left" w:pos="253"/>
              </w:tabs>
              <w:spacing w:before="60" w:beforeAutospacing="0" w:after="60" w:line="160" w:lineRule="exact"/>
              <w:ind w:left="253" w:hanging="25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ΕΠΙΧΕΙΡΗΣΙΑΚΟ ΠΡΟΓΡΑΜΜΑ</w:t>
            </w:r>
          </w:p>
        </w:tc>
        <w:tc>
          <w:tcPr>
            <w:tcW w:w="1984" w:type="dxa"/>
            <w:vAlign w:val="center"/>
          </w:tcPr>
          <w:p w:rsidR="008935C2" w:rsidRPr="004E6562" w:rsidRDefault="00F1051E" w:rsidP="00F1051E">
            <w:pPr>
              <w:pStyle w:val="a7"/>
              <w:numPr>
                <w:ilvl w:val="0"/>
                <w:numId w:val="36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8935C2" w:rsidRPr="004E6562">
              <w:rPr>
                <w:rFonts w:ascii="Tahoma" w:hAnsi="Tahoma" w:cs="Tahoma"/>
              </w:rPr>
              <w:t>ΑΞΟΝΑΣ ΠΡΟΤΕΡΑΙΟΤΗΤΑΣ</w:t>
            </w:r>
            <w:r>
              <w:rPr>
                <w:rFonts w:ascii="Tahoma" w:hAnsi="Tahoma" w:cs="Tahoma"/>
              </w:rPr>
              <w:t>)</w:t>
            </w:r>
            <w:r w:rsidR="0079006C">
              <w:rPr>
                <w:rFonts w:ascii="Tahoma" w:hAnsi="Tahoma" w:cs="Tahoma"/>
              </w:rPr>
              <w:t>/ ΠΡΟΤΕΡΑΙΟΤΗΤΑ</w:t>
            </w:r>
          </w:p>
        </w:tc>
        <w:tc>
          <w:tcPr>
            <w:tcW w:w="1153" w:type="dxa"/>
            <w:vAlign w:val="center"/>
          </w:tcPr>
          <w:p w:rsidR="008935C2" w:rsidRPr="004E6562" w:rsidRDefault="008935C2" w:rsidP="004E6562">
            <w:pPr>
              <w:pStyle w:val="a7"/>
              <w:numPr>
                <w:ilvl w:val="0"/>
                <w:numId w:val="36"/>
              </w:numPr>
              <w:tabs>
                <w:tab w:val="left" w:pos="226"/>
              </w:tabs>
              <w:spacing w:before="60" w:beforeAutospacing="0" w:after="60" w:line="160" w:lineRule="exact"/>
              <w:ind w:left="367" w:hanging="42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</w:t>
            </w:r>
          </w:p>
        </w:tc>
        <w:tc>
          <w:tcPr>
            <w:tcW w:w="1833" w:type="dxa"/>
            <w:vAlign w:val="center"/>
          </w:tcPr>
          <w:p w:rsidR="008935C2" w:rsidRPr="004E6562" w:rsidRDefault="0079006C" w:rsidP="003C63A8">
            <w:pPr>
              <w:pStyle w:val="a7"/>
              <w:numPr>
                <w:ilvl w:val="0"/>
                <w:numId w:val="36"/>
              </w:numPr>
              <w:spacing w:before="60" w:beforeAutospacing="0" w:after="60" w:line="160" w:lineRule="exact"/>
              <w:ind w:left="288" w:hanging="245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ΜΕΤΡΟ ΧΡΗΜΑΤΟΔΟΤΗΣΗΣ</w:t>
            </w:r>
          </w:p>
        </w:tc>
        <w:tc>
          <w:tcPr>
            <w:tcW w:w="2354" w:type="dxa"/>
            <w:shd w:val="clear" w:color="auto" w:fill="BFBFBF" w:themeFill="background1" w:themeFillShade="BF"/>
            <w:vAlign w:val="center"/>
          </w:tcPr>
          <w:p w:rsidR="008935C2" w:rsidRPr="004E6562" w:rsidRDefault="008935C2" w:rsidP="004E6562">
            <w:pPr>
              <w:pStyle w:val="a7"/>
              <w:numPr>
                <w:ilvl w:val="0"/>
                <w:numId w:val="36"/>
              </w:numPr>
              <w:tabs>
                <w:tab w:val="left" w:pos="216"/>
              </w:tabs>
              <w:spacing w:before="60" w:beforeAutospacing="0" w:after="60" w:line="160" w:lineRule="exact"/>
              <w:ind w:left="216" w:hanging="46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ΠΟΣΟΣΤΟ </w:t>
            </w:r>
            <w:r w:rsidR="0042115D" w:rsidRPr="004E6562"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%</w:t>
            </w:r>
            <w:r w:rsidR="0042115D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963322" w:rsidRPr="004E6562">
              <w:rPr>
                <w:rFonts w:ascii="Tahoma" w:hAnsi="Tahoma" w:cs="Tahoma"/>
              </w:rPr>
              <w:t>ΕΠΙ ΤΗΣ ΕΠΙΛΕΞΙΜΗΣ ΔΗΜΟΣΙΑΣ ΔΑΠΑΝΗΣ ΤΗΣ ΠΡΑΞΗΣ</w:t>
            </w:r>
          </w:p>
        </w:tc>
      </w:tr>
      <w:tr w:rsidR="004D0C02" w:rsidRPr="004E6562" w:rsidTr="004E6562">
        <w:trPr>
          <w:trHeight w:val="201"/>
          <w:jc w:val="center"/>
        </w:trPr>
        <w:tc>
          <w:tcPr>
            <w:tcW w:w="1983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3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833" w:type="dxa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54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EC443D">
              <w:rPr>
                <w:rFonts w:ascii="Tahoma" w:hAnsi="Tahoma" w:cs="Tahoma"/>
                <w:highlight w:val="lightGray"/>
              </w:rPr>
              <w:t>ΔΕΝ ΑΦΟΡΑ</w:t>
            </w:r>
          </w:p>
        </w:tc>
      </w:tr>
      <w:tr w:rsidR="004D0C02" w:rsidRPr="004E6562" w:rsidTr="004E6562">
        <w:trPr>
          <w:trHeight w:val="164"/>
          <w:jc w:val="center"/>
        </w:trPr>
        <w:tc>
          <w:tcPr>
            <w:tcW w:w="1983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3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833" w:type="dxa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54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C61A03" w:rsidRPr="004E6562" w:rsidRDefault="00C61A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31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51"/>
        <w:gridCol w:w="2416"/>
        <w:gridCol w:w="2461"/>
      </w:tblGrid>
      <w:tr w:rsidR="00C61A03" w:rsidRPr="004E6562" w:rsidTr="00FB1A1E">
        <w:trPr>
          <w:trHeight w:val="224"/>
          <w:jc w:val="center"/>
        </w:trPr>
        <w:tc>
          <w:tcPr>
            <w:tcW w:w="9319" w:type="dxa"/>
            <w:gridSpan w:val="4"/>
            <w:vAlign w:val="center"/>
          </w:tcPr>
          <w:p w:rsidR="00C61A03" w:rsidRPr="004E6562" w:rsidRDefault="00C61A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ΚΑΤΗΓΟΡΙΟΠΟΙΗΣΗ ΠΡΑΞΗΣ</w:t>
            </w:r>
          </w:p>
        </w:tc>
      </w:tr>
      <w:tr w:rsidR="00F7015D" w:rsidRPr="004E6562" w:rsidTr="006B5FED">
        <w:trPr>
          <w:trHeight w:val="171"/>
          <w:jc w:val="center"/>
        </w:trPr>
        <w:tc>
          <w:tcPr>
            <w:tcW w:w="3291" w:type="dxa"/>
            <w:vAlign w:val="center"/>
          </w:tcPr>
          <w:p w:rsidR="00F7015D" w:rsidRPr="004E6562" w:rsidRDefault="00F7015D" w:rsidP="00FB121A">
            <w:pPr>
              <w:tabs>
                <w:tab w:val="left" w:pos="273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51" w:type="dxa"/>
            <w:vAlign w:val="center"/>
          </w:tcPr>
          <w:p w:rsidR="00F7015D" w:rsidRPr="004E6562" w:rsidRDefault="00F7015D" w:rsidP="003C63A8">
            <w:pPr>
              <w:pStyle w:val="a7"/>
              <w:numPr>
                <w:ilvl w:val="0"/>
                <w:numId w:val="11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4877" w:type="dxa"/>
            <w:gridSpan w:val="2"/>
            <w:vAlign w:val="center"/>
          </w:tcPr>
          <w:p w:rsidR="00F7015D" w:rsidRPr="004E6562" w:rsidRDefault="00F7015D" w:rsidP="003C63A8">
            <w:pPr>
              <w:pStyle w:val="a7"/>
              <w:numPr>
                <w:ilvl w:val="0"/>
                <w:numId w:val="11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</w:tr>
      <w:tr w:rsidR="00661C75" w:rsidRPr="004E6562" w:rsidTr="00477A8E">
        <w:trPr>
          <w:trHeight w:val="163"/>
          <w:jc w:val="center"/>
        </w:trPr>
        <w:tc>
          <w:tcPr>
            <w:tcW w:w="3291" w:type="dxa"/>
            <w:vMerge w:val="restart"/>
            <w:vAlign w:val="center"/>
          </w:tcPr>
          <w:p w:rsidR="00661C75" w:rsidRPr="004E6562" w:rsidRDefault="00661C75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ΘΕΜΑΤΙΚΟΣ ΣΤΟΧΟΣ</w:t>
            </w:r>
          </w:p>
        </w:tc>
        <w:tc>
          <w:tcPr>
            <w:tcW w:w="1151" w:type="dxa"/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4877" w:type="dxa"/>
            <w:gridSpan w:val="2"/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661C75" w:rsidRPr="004E6562" w:rsidTr="00AE23B0">
        <w:trPr>
          <w:trHeight w:val="125"/>
          <w:jc w:val="center"/>
        </w:trPr>
        <w:tc>
          <w:tcPr>
            <w:tcW w:w="3291" w:type="dxa"/>
            <w:vMerge/>
            <w:tcBorders>
              <w:bottom w:val="dotted" w:sz="4" w:space="0" w:color="auto"/>
            </w:tcBorders>
            <w:vAlign w:val="center"/>
          </w:tcPr>
          <w:p w:rsidR="00661C75" w:rsidRPr="004E6562" w:rsidRDefault="00661C75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4877" w:type="dxa"/>
            <w:gridSpan w:val="2"/>
            <w:tcBorders>
              <w:bottom w:val="dotted" w:sz="4" w:space="0" w:color="auto"/>
            </w:tcBorders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66DFE" w:rsidRPr="004E6562" w:rsidTr="00AE23B0">
        <w:trPr>
          <w:trHeight w:val="283"/>
          <w:jc w:val="center"/>
        </w:trPr>
        <w:tc>
          <w:tcPr>
            <w:tcW w:w="3291" w:type="dxa"/>
            <w:vMerge w:val="restart"/>
            <w:shd w:val="clear" w:color="auto" w:fill="auto"/>
            <w:vAlign w:val="center"/>
          </w:tcPr>
          <w:p w:rsidR="00266DFE" w:rsidRPr="004E6562" w:rsidRDefault="004D0C02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266DFE" w:rsidRPr="004E6562">
              <w:rPr>
                <w:rFonts w:ascii="Tahoma" w:hAnsi="Tahoma" w:cs="Tahoma"/>
              </w:rPr>
              <w:t>ΕΠΕΝΔΥΤΙΚΗ ΠΡΟΤΕΡΑΙΟΤΗΤΑ</w:t>
            </w:r>
            <w:r>
              <w:rPr>
                <w:rFonts w:ascii="Tahoma" w:hAnsi="Tahoma" w:cs="Tahoma"/>
              </w:rPr>
              <w:t>) / ΜΕΤΡΟ ΕΤΘΑ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4877" w:type="dxa"/>
            <w:gridSpan w:val="2"/>
            <w:shd w:val="clear" w:color="auto" w:fill="auto"/>
            <w:vAlign w:val="center"/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66DFE" w:rsidRPr="004E6562" w:rsidTr="00AE23B0">
        <w:trPr>
          <w:trHeight w:val="283"/>
          <w:jc w:val="center"/>
        </w:trPr>
        <w:tc>
          <w:tcPr>
            <w:tcW w:w="3291" w:type="dxa"/>
            <w:vMerge/>
            <w:shd w:val="clear" w:color="auto" w:fill="auto"/>
            <w:vAlign w:val="center"/>
          </w:tcPr>
          <w:p w:rsidR="00266DFE" w:rsidRPr="004E6562" w:rsidRDefault="00266DFE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4877" w:type="dxa"/>
            <w:gridSpan w:val="2"/>
            <w:shd w:val="clear" w:color="auto" w:fill="auto"/>
            <w:vAlign w:val="center"/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E47FF9" w:rsidRPr="004E6562" w:rsidTr="00CD105E">
        <w:trPr>
          <w:trHeight w:val="302"/>
          <w:jc w:val="center"/>
        </w:trPr>
        <w:tc>
          <w:tcPr>
            <w:tcW w:w="3291" w:type="dxa"/>
            <w:vMerge w:val="restart"/>
            <w:vAlign w:val="center"/>
          </w:tcPr>
          <w:p w:rsidR="00E47FF9" w:rsidRPr="004E6562" w:rsidRDefault="00E47FF9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ΕΙΔΙΚΟΣ/ΟΙ  ΣΤΟΧΟΣ/ΟΙ</w:t>
            </w:r>
          </w:p>
        </w:tc>
        <w:tc>
          <w:tcPr>
            <w:tcW w:w="1151" w:type="dxa"/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4877" w:type="dxa"/>
            <w:gridSpan w:val="2"/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E47FF9" w:rsidRPr="004E6562" w:rsidTr="00AE23B0">
        <w:trPr>
          <w:trHeight w:val="191"/>
          <w:jc w:val="center"/>
        </w:trPr>
        <w:tc>
          <w:tcPr>
            <w:tcW w:w="3291" w:type="dxa"/>
            <w:vMerge/>
            <w:tcBorders>
              <w:bottom w:val="dotted" w:sz="4" w:space="0" w:color="auto"/>
            </w:tcBorders>
            <w:vAlign w:val="center"/>
          </w:tcPr>
          <w:p w:rsidR="00E47FF9" w:rsidRPr="004E6562" w:rsidRDefault="00E47FF9" w:rsidP="00FB121A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4877" w:type="dxa"/>
            <w:gridSpan w:val="2"/>
            <w:tcBorders>
              <w:bottom w:val="dotted" w:sz="4" w:space="0" w:color="auto"/>
            </w:tcBorders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AE23B0">
        <w:trPr>
          <w:trHeight w:val="191"/>
          <w:jc w:val="center"/>
        </w:trPr>
        <w:tc>
          <w:tcPr>
            <w:tcW w:w="3291" w:type="dxa"/>
            <w:shd w:val="clear" w:color="auto" w:fill="BFBFBF" w:themeFill="background1" w:themeFillShade="BF"/>
            <w:vAlign w:val="center"/>
          </w:tcPr>
          <w:p w:rsidR="002D4D0B" w:rsidRPr="00AE23B0" w:rsidRDefault="002D4D0B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 xml:space="preserve"> </w:t>
            </w:r>
            <w:r w:rsidR="000715F6" w:rsidRPr="00AE23B0">
              <w:rPr>
                <w:rFonts w:ascii="Tahoma" w:hAnsi="Tahoma" w:cs="Tahoma"/>
                <w:highlight w:val="lightGray"/>
              </w:rPr>
              <w:t xml:space="preserve">ΜΗΧΑΝΙΣΜΟΣ ΕΔΑΦΙΚΗΣ ΔΙΑΣΤΑΣΗΣ 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2D4D0B" w:rsidRPr="00AE23B0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4877" w:type="dxa"/>
            <w:gridSpan w:val="2"/>
            <w:shd w:val="clear" w:color="auto" w:fill="BFBFBF" w:themeFill="background1" w:themeFillShade="BF"/>
            <w:vAlign w:val="center"/>
          </w:tcPr>
          <w:p w:rsidR="002D4D0B" w:rsidRPr="00AE23B0" w:rsidRDefault="0079006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>ΔΕΝ ΑΦΟΡΑ</w:t>
            </w:r>
          </w:p>
        </w:tc>
      </w:tr>
      <w:tr w:rsidR="000715F6" w:rsidRPr="004E6562" w:rsidTr="00AE23B0">
        <w:trPr>
          <w:trHeight w:val="424"/>
          <w:jc w:val="center"/>
        </w:trPr>
        <w:tc>
          <w:tcPr>
            <w:tcW w:w="3291" w:type="dxa"/>
            <w:shd w:val="clear" w:color="auto" w:fill="BFBFBF" w:themeFill="background1" w:themeFillShade="BF"/>
            <w:vAlign w:val="center"/>
          </w:tcPr>
          <w:p w:rsidR="000715F6" w:rsidRPr="00AE23B0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29" w:hanging="229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 xml:space="preserve"> ΚΩΔΙΚΟΣ ΣΤΡΑΤΗΓΙΚΗΣ ΧΩΡΙΚΗΣ </w:t>
            </w:r>
            <w:r w:rsidR="00EB28F8" w:rsidRPr="00AE23B0">
              <w:rPr>
                <w:rFonts w:ascii="Tahoma" w:hAnsi="Tahoma" w:cs="Tahoma"/>
                <w:highlight w:val="lightGray"/>
                <w:lang w:val="en-US"/>
              </w:rPr>
              <w:t xml:space="preserve">  </w:t>
            </w:r>
            <w:r w:rsidRPr="00AE23B0">
              <w:rPr>
                <w:rFonts w:ascii="Tahoma" w:hAnsi="Tahoma" w:cs="Tahoma"/>
                <w:highlight w:val="lightGray"/>
              </w:rPr>
              <w:t xml:space="preserve">ΑΝΑΠΤΥΞΗΣ 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0715F6" w:rsidRPr="00AE23B0" w:rsidRDefault="000715F6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  <w:lang w:val="en-US"/>
              </w:rPr>
            </w:pPr>
          </w:p>
        </w:tc>
        <w:tc>
          <w:tcPr>
            <w:tcW w:w="4877" w:type="dxa"/>
            <w:gridSpan w:val="2"/>
            <w:shd w:val="clear" w:color="auto" w:fill="BFBFBF" w:themeFill="background1" w:themeFillShade="BF"/>
            <w:vAlign w:val="center"/>
          </w:tcPr>
          <w:p w:rsidR="000715F6" w:rsidRPr="00AE23B0" w:rsidRDefault="0079006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>ΔΕΝ ΑΦΟΡΑ</w:t>
            </w:r>
          </w:p>
        </w:tc>
      </w:tr>
      <w:tr w:rsidR="000715F6" w:rsidRPr="004E6562" w:rsidTr="00AE23B0">
        <w:trPr>
          <w:trHeight w:val="445"/>
          <w:jc w:val="center"/>
        </w:trPr>
        <w:tc>
          <w:tcPr>
            <w:tcW w:w="3291" w:type="dxa"/>
            <w:tcBorders>
              <w:bottom w:val="dotted" w:sz="4" w:space="0" w:color="auto"/>
            </w:tcBorders>
            <w:vAlign w:val="center"/>
          </w:tcPr>
          <w:p w:rsidR="000715F6" w:rsidRPr="004E6562" w:rsidRDefault="000715F6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82"/>
              </w:tabs>
              <w:spacing w:before="60" w:beforeAutospacing="0" w:after="60" w:line="160" w:lineRule="exact"/>
              <w:ind w:left="227" w:hanging="227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273"/>
              </w:tabs>
              <w:spacing w:before="60" w:beforeAutospacing="0" w:after="60" w:line="160" w:lineRule="exact"/>
              <w:ind w:left="459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spacing w:before="60" w:beforeAutospacing="0" w:after="60" w:line="160" w:lineRule="exact"/>
              <w:ind w:left="317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ΠΟΣΟΣΤΟ (%) </w:t>
            </w:r>
            <w:r w:rsidR="00963322" w:rsidRPr="004E6562">
              <w:rPr>
                <w:rFonts w:ascii="Tahoma" w:hAnsi="Tahoma" w:cs="Tahoma"/>
                <w:sz w:val="15"/>
                <w:szCs w:val="15"/>
              </w:rPr>
              <w:t>ΕΠΙ Τ</w:t>
            </w:r>
            <w:r w:rsidR="00037558" w:rsidRPr="004E6562">
              <w:rPr>
                <w:rFonts w:ascii="Tahoma" w:hAnsi="Tahoma" w:cs="Tahoma"/>
                <w:sz w:val="15"/>
                <w:szCs w:val="15"/>
              </w:rPr>
              <w:t>ΗΣ</w:t>
            </w:r>
            <w:r w:rsidR="00963322" w:rsidRPr="004E6562">
              <w:rPr>
                <w:rFonts w:ascii="Tahoma" w:hAnsi="Tahoma" w:cs="Tahoma"/>
                <w:sz w:val="15"/>
                <w:szCs w:val="15"/>
              </w:rPr>
              <w:t xml:space="preserve"> ΕΠΙΛΕΞΙΜΗΣ ΔΗΜΟΣΙΑΣ ΔΑΠΑΝΗΣ ΤΗΣ ΠΡΑΞΗΣ </w:t>
            </w:r>
          </w:p>
        </w:tc>
      </w:tr>
      <w:tr w:rsidR="002D4D0B" w:rsidRPr="004E6562" w:rsidTr="00AE23B0">
        <w:trPr>
          <w:trHeight w:val="223"/>
          <w:jc w:val="center"/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</w:tcPr>
          <w:p w:rsidR="002D4D0B" w:rsidRPr="004E6562" w:rsidRDefault="008F2AB2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ΠΕΔΙΟ ΠΑΡΕΜΒΑΣΗΣ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2D4D0B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EC443D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AE23B0">
        <w:trPr>
          <w:trHeight w:val="199"/>
          <w:jc w:val="center"/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F2AB2" w:rsidRPr="004E6562" w:rsidTr="009D3E49">
        <w:trPr>
          <w:trHeight w:val="147"/>
          <w:jc w:val="center"/>
        </w:trPr>
        <w:tc>
          <w:tcPr>
            <w:tcW w:w="3291" w:type="dxa"/>
            <w:vMerge w:val="restart"/>
            <w:vAlign w:val="center"/>
          </w:tcPr>
          <w:p w:rsidR="008F2AB2" w:rsidRPr="004E6562" w:rsidRDefault="008F2AB2" w:rsidP="003C63A8">
            <w:pPr>
              <w:pStyle w:val="a7"/>
              <w:numPr>
                <w:ilvl w:val="0"/>
                <w:numId w:val="32"/>
              </w:numPr>
              <w:spacing w:before="60" w:beforeAutospacing="0" w:after="60" w:line="160" w:lineRule="exact"/>
              <w:ind w:left="230" w:hanging="2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ΔΡΑΣΗ </w:t>
            </w:r>
          </w:p>
        </w:tc>
        <w:tc>
          <w:tcPr>
            <w:tcW w:w="115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F2AB2" w:rsidRPr="004E6562" w:rsidTr="00AE23B0">
        <w:trPr>
          <w:trHeight w:val="123"/>
          <w:jc w:val="center"/>
        </w:trPr>
        <w:tc>
          <w:tcPr>
            <w:tcW w:w="3291" w:type="dxa"/>
            <w:vMerge/>
            <w:tcBorders>
              <w:bottom w:val="dotted" w:sz="4" w:space="0" w:color="auto"/>
            </w:tcBorders>
            <w:vAlign w:val="center"/>
          </w:tcPr>
          <w:p w:rsidR="008F2AB2" w:rsidRPr="004E6562" w:rsidRDefault="008F2AB2" w:rsidP="00FB121A">
            <w:pPr>
              <w:pStyle w:val="a7"/>
              <w:spacing w:before="60" w:beforeAutospacing="0" w:after="60" w:line="160" w:lineRule="exact"/>
              <w:ind w:left="2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tcBorders>
              <w:bottom w:val="dotted" w:sz="4" w:space="0" w:color="auto"/>
            </w:tcBorders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1528C3" w:rsidRPr="004E6562" w:rsidTr="00AE23B0">
        <w:trPr>
          <w:trHeight w:val="248"/>
          <w:jc w:val="center"/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</w:tcPr>
          <w:p w:rsidR="001528C3" w:rsidRPr="004E6562" w:rsidRDefault="001528C3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ΜΟΡΦΗ ΧΡΗΜΑΤΟΔΟΤΗΣΗΣ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EC443D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AE23B0">
        <w:trPr>
          <w:trHeight w:val="287"/>
          <w:jc w:val="center"/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AE23B0">
        <w:trPr>
          <w:trHeight w:val="287"/>
          <w:jc w:val="center"/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</w:tcPr>
          <w:p w:rsidR="002D4D0B" w:rsidRPr="00AE23B0" w:rsidRDefault="002D4D0B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 xml:space="preserve">ΤΥΠΟΣ ΕΔΑΦΙΚΗΣ </w:t>
            </w:r>
            <w:r w:rsidR="00A6766C" w:rsidRPr="00AE23B0">
              <w:rPr>
                <w:rFonts w:ascii="Tahoma" w:hAnsi="Tahoma" w:cs="Tahoma"/>
                <w:highlight w:val="lightGray"/>
              </w:rPr>
              <w:t>ΔΙΑΣΤΑΣΗΣ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2D4D0B" w:rsidRPr="00AE23B0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highlight w:val="lightGray"/>
              </w:rPr>
            </w:pPr>
            <w:r w:rsidRPr="00AE23B0">
              <w:rPr>
                <w:rFonts w:ascii="Tahoma" w:hAnsi="Tahoma" w:cs="Tahoma"/>
                <w:sz w:val="15"/>
                <w:szCs w:val="15"/>
                <w:highlight w:val="lightGray"/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2D4D0B" w:rsidRPr="00AE23B0" w:rsidRDefault="0079006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AE23B0">
        <w:trPr>
          <w:trHeight w:val="287"/>
          <w:jc w:val="center"/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AE23B0">
        <w:trPr>
          <w:trHeight w:val="219"/>
          <w:jc w:val="center"/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</w:tcPr>
          <w:p w:rsidR="002D4D0B" w:rsidRPr="00AE23B0" w:rsidRDefault="002D4D0B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br w:type="page"/>
              <w:t xml:space="preserve">ΔΕΥΤΕΡΕΥΩΝ ΘΕΜΑΤΙΚΟΣ ΣΤΟΧΟΣ </w:t>
            </w:r>
            <w:r w:rsidR="00C8510C" w:rsidRPr="00AE23B0">
              <w:rPr>
                <w:rFonts w:ascii="Tahoma" w:hAnsi="Tahoma" w:cs="Tahoma"/>
                <w:highlight w:val="lightGray"/>
              </w:rPr>
              <w:t xml:space="preserve">  </w:t>
            </w:r>
            <w:r w:rsidRPr="00AE23B0">
              <w:rPr>
                <w:rFonts w:ascii="Tahoma" w:hAnsi="Tahoma" w:cs="Tahoma"/>
                <w:highlight w:val="lightGray"/>
              </w:rPr>
              <w:t>ΕΚΤ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2D4D0B" w:rsidRPr="00AE23B0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highlight w:val="lightGray"/>
              </w:rPr>
            </w:pPr>
            <w:r w:rsidRPr="00AE23B0">
              <w:rPr>
                <w:rFonts w:ascii="Tahoma" w:hAnsi="Tahoma" w:cs="Tahoma"/>
                <w:sz w:val="15"/>
                <w:szCs w:val="15"/>
                <w:highlight w:val="lightGray"/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2D4D0B" w:rsidRPr="00AE23B0" w:rsidRDefault="0079006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AE23B0">
        <w:trPr>
          <w:trHeight w:val="287"/>
          <w:jc w:val="center"/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287"/>
          <w:jc w:val="center"/>
        </w:trPr>
        <w:tc>
          <w:tcPr>
            <w:tcW w:w="3291" w:type="dxa"/>
            <w:vMerge w:val="restart"/>
            <w:vAlign w:val="center"/>
          </w:tcPr>
          <w:p w:rsidR="00934BA8" w:rsidRPr="004E6562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0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ΓΕΩΓΡΑΦΙΚΗ ΘΕΣΗ (ΠΕΡΙΦΕΡΕΙΑ Ή ΝΟΜΟΣ/ΟΤΑ) – (NUTS/LAU)</w:t>
            </w: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AE23B0">
        <w:trPr>
          <w:trHeight w:val="287"/>
          <w:jc w:val="center"/>
        </w:trPr>
        <w:tc>
          <w:tcPr>
            <w:tcW w:w="3291" w:type="dxa"/>
            <w:vMerge/>
            <w:tcBorders>
              <w:bottom w:val="dotted" w:sz="4" w:space="0" w:color="auto"/>
            </w:tcBorders>
            <w:vAlign w:val="center"/>
          </w:tcPr>
          <w:p w:rsidR="00934BA8" w:rsidRPr="004E6562" w:rsidRDefault="00934BA8" w:rsidP="00934BA8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tcBorders>
              <w:bottom w:val="dotted" w:sz="4" w:space="0" w:color="auto"/>
            </w:tcBorders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AE23B0">
        <w:trPr>
          <w:trHeight w:val="204"/>
          <w:jc w:val="center"/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</w:tcPr>
          <w:p w:rsidR="00934BA8" w:rsidRPr="00AE23B0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0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>ΟΙΚΟΝΟΜΙΚΗ ΔΡΑΣΤΗΡΙΟΤΗΤΑ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934BA8" w:rsidRPr="00AE23B0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highlight w:val="lightGray"/>
              </w:rPr>
            </w:pPr>
            <w:r w:rsidRPr="00AE23B0">
              <w:rPr>
                <w:rFonts w:ascii="Tahoma" w:hAnsi="Tahoma" w:cs="Tahoma"/>
                <w:sz w:val="15"/>
                <w:szCs w:val="15"/>
                <w:highlight w:val="lightGray"/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934BA8" w:rsidRPr="00AE23B0" w:rsidRDefault="00B437A7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  <w:r w:rsidRPr="00AE23B0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AE23B0">
        <w:trPr>
          <w:trHeight w:val="165"/>
          <w:jc w:val="center"/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</w:tcPr>
          <w:p w:rsidR="00934BA8" w:rsidRPr="004E6562" w:rsidRDefault="00934BA8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1528C3" w:rsidRPr="004E6562" w:rsidTr="00AE23B0">
        <w:trPr>
          <w:trHeight w:val="165"/>
          <w:jc w:val="center"/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</w:tcPr>
          <w:p w:rsidR="001528C3" w:rsidRPr="004E6562" w:rsidRDefault="001528C3" w:rsidP="003C63A8">
            <w:pPr>
              <w:pStyle w:val="a7"/>
              <w:numPr>
                <w:ilvl w:val="0"/>
                <w:numId w:val="3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ΚΑΔ / NACE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EC443D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1528C3" w:rsidRPr="004E6562" w:rsidTr="00AE23B0">
        <w:trPr>
          <w:trHeight w:val="165"/>
          <w:jc w:val="center"/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</w:tcPr>
          <w:p w:rsidR="001528C3" w:rsidRPr="004E6562" w:rsidRDefault="001528C3" w:rsidP="00587437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1528C3" w:rsidRPr="004E6562" w:rsidTr="00AE23B0">
        <w:trPr>
          <w:trHeight w:val="165"/>
          <w:jc w:val="center"/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</w:tcPr>
          <w:p w:rsidR="001528C3" w:rsidRPr="004E6562" w:rsidRDefault="001528C3" w:rsidP="003C63A8">
            <w:pPr>
              <w:pStyle w:val="a7"/>
              <w:numPr>
                <w:ilvl w:val="0"/>
                <w:numId w:val="3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ΕΠΕΝΔΥΣΗΣ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EC443D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1528C3" w:rsidRPr="004E6562" w:rsidTr="00AE23B0">
        <w:trPr>
          <w:trHeight w:val="165"/>
          <w:jc w:val="center"/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</w:tcPr>
          <w:p w:rsidR="001528C3" w:rsidRPr="004E6562" w:rsidRDefault="001528C3" w:rsidP="00587437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6E6C3E" w:rsidRPr="004E6562" w:rsidRDefault="006E6C3E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E17CF5">
        <w:trPr>
          <w:trHeight w:val="158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E17CF5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>ΤΜΗΜΑ Δ: ΦΥΣΙΚΟ ΑΝΤΙΚΕΙΜΕΝΟ</w:t>
            </w:r>
            <w:r w:rsidR="009D3E49" w:rsidRPr="004E6562">
              <w:rPr>
                <w:sz w:val="16"/>
              </w:rPr>
              <w:t xml:space="preserve"> </w:t>
            </w:r>
          </w:p>
        </w:tc>
      </w:tr>
    </w:tbl>
    <w:p w:rsidR="00EF6A22" w:rsidRPr="004E6562" w:rsidRDefault="00EF6A22" w:rsidP="00F13804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365" w:type="dxa"/>
        <w:jc w:val="center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140F3C" w:rsidRPr="004E6562" w:rsidTr="00E6082E">
        <w:trPr>
          <w:trHeight w:val="313"/>
          <w:jc w:val="center"/>
        </w:trPr>
        <w:tc>
          <w:tcPr>
            <w:tcW w:w="9365" w:type="dxa"/>
            <w:vAlign w:val="center"/>
          </w:tcPr>
          <w:p w:rsidR="00140F3C" w:rsidRPr="004E6562" w:rsidRDefault="00140F3C" w:rsidP="007172FB">
            <w:pPr>
              <w:spacing w:before="60" w:beforeAutospacing="0" w:after="60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ΣΤΟΙΧΕΙΑ ΦΥΣΙΚΟΥ ΑΝΤΙΚΕΙΜΕΝΟΥ ΠΡΑΞΗΣ</w:t>
            </w:r>
          </w:p>
        </w:tc>
      </w:tr>
      <w:tr w:rsidR="00140F3C" w:rsidRPr="004E6562" w:rsidTr="00E6082E">
        <w:trPr>
          <w:trHeight w:val="880"/>
          <w:jc w:val="center"/>
        </w:trPr>
        <w:tc>
          <w:tcPr>
            <w:tcW w:w="9365" w:type="dxa"/>
          </w:tcPr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ΣΥΝΟΠΤΙΚΗ ΠΕΡΙΓΡΑΦΗ ΦΥΣΙΚΟΥ ΑΝΤΙΚΕΙΜΕΝΟΥ ΠΡΑΞΗΣ </w:t>
            </w:r>
            <w:r w:rsidRPr="004E6562">
              <w:rPr>
                <w:rFonts w:ascii="Tahoma" w:hAnsi="Tahoma" w:cs="Tahoma"/>
                <w:i/>
              </w:rPr>
              <w:t>(με αναφορά στα βασικά τεχνικά, λειτουργικά και λοιπά χαρακτηριστικά αυτής)</w:t>
            </w:r>
          </w:p>
          <w:p w:rsidR="002A7B44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AD35FD" w:rsidRPr="004E6562" w:rsidTr="00E6082E">
        <w:trPr>
          <w:trHeight w:val="880"/>
          <w:jc w:val="center"/>
        </w:trPr>
        <w:tc>
          <w:tcPr>
            <w:tcW w:w="9365" w:type="dxa"/>
          </w:tcPr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ΕΠΙΚΟΙΝΩΝΙΑΚΗ ΠΕΡΙΓΡΑΦΗ ΦΥΣΙΚΟΥ ΑΝΤΙΚΕΙΜΕΝΟΥ ΠΡΑΞΗΣ </w:t>
            </w: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B816BF" w:rsidRPr="004E6562" w:rsidRDefault="00B816BF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075E91" w:rsidRPr="004E6562" w:rsidTr="00E6082E">
        <w:trPr>
          <w:trHeight w:val="693"/>
          <w:jc w:val="center"/>
        </w:trPr>
        <w:tc>
          <w:tcPr>
            <w:tcW w:w="9365" w:type="dxa"/>
          </w:tcPr>
          <w:p w:rsidR="00C740F7" w:rsidRPr="004E6562" w:rsidRDefault="00075E91" w:rsidP="002A7B4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ΜΕΘΟΔΟΛΟΓΙΑ ΥΛΟΠΟΙΗΣΗΣ </w:t>
            </w:r>
            <w:r w:rsidRPr="004E6562">
              <w:rPr>
                <w:rFonts w:ascii="Tahoma" w:hAnsi="Tahoma" w:cs="Tahoma"/>
                <w:i/>
              </w:rPr>
              <w:t>(</w:t>
            </w:r>
            <w:r w:rsidR="0042115D" w:rsidRPr="004E6562">
              <w:rPr>
                <w:rFonts w:ascii="Tahoma" w:hAnsi="Tahoma" w:cs="Tahoma"/>
                <w:i/>
              </w:rPr>
              <w:t xml:space="preserve">επιλογή μεθοδολογίας </w:t>
            </w:r>
            <w:r w:rsidRPr="004E6562">
              <w:rPr>
                <w:rFonts w:ascii="Tahoma" w:hAnsi="Tahoma" w:cs="Tahoma"/>
                <w:i/>
              </w:rPr>
              <w:t xml:space="preserve">και ανάλυση της υλοποίησης της πράξης ή των επιμέρους υποέργων </w:t>
            </w:r>
            <w:r w:rsidR="004317FE" w:rsidRPr="004E6562">
              <w:rPr>
                <w:rFonts w:ascii="Tahoma" w:hAnsi="Tahoma" w:cs="Tahoma"/>
                <w:i/>
              </w:rPr>
              <w:t>αυτής, με ιδιαίτερη αναφορά στη συσχέτιση της υλοποίησης των επί μέρους υποέργων της πράξης</w:t>
            </w:r>
            <w:r w:rsidRPr="004E6562">
              <w:rPr>
                <w:rFonts w:ascii="Tahoma" w:hAnsi="Tahoma" w:cs="Tahoma"/>
                <w:i/>
              </w:rPr>
              <w:t>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9A2434" w:rsidRPr="004E6562" w:rsidTr="00E6082E">
        <w:trPr>
          <w:trHeight w:val="693"/>
          <w:jc w:val="center"/>
        </w:trPr>
        <w:tc>
          <w:tcPr>
            <w:tcW w:w="9365" w:type="dxa"/>
          </w:tcPr>
          <w:p w:rsidR="002A7B44" w:rsidRPr="004E6562" w:rsidRDefault="009A2434" w:rsidP="009F60C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0" w:firstLine="11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</w:t>
            </w:r>
            <w:r w:rsidR="00FF18A1" w:rsidRPr="004E6562">
              <w:rPr>
                <w:rFonts w:ascii="Tahoma" w:hAnsi="Tahoma" w:cs="Tahoma"/>
              </w:rPr>
              <w:t xml:space="preserve">ΑΡΑΔΟΤΕΑ ΠΡΑΞΗΣ 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406639" w:rsidRPr="004E6562" w:rsidRDefault="00406639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F87511" w:rsidRPr="004E6562" w:rsidTr="00E6082E">
        <w:trPr>
          <w:trHeight w:val="693"/>
          <w:jc w:val="center"/>
        </w:trPr>
        <w:tc>
          <w:tcPr>
            <w:tcW w:w="9365" w:type="dxa"/>
          </w:tcPr>
          <w:p w:rsidR="00F87511" w:rsidRPr="004E6562" w:rsidRDefault="00F87511" w:rsidP="00411040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ΛΕΙΤΟΥΡΓΙΚΟΤΗΤΑ ΠΡΑΞΗΣ ΚΑΙ ΑΞΙΟΠΟΙΗΣΗ ΤΩΝ ΑΠΟΤΕΛΕΣΜΑΤΩΝ </w:t>
            </w:r>
            <w:r w:rsidR="00751685" w:rsidRPr="004E6562">
              <w:rPr>
                <w:rFonts w:ascii="Tahoma" w:hAnsi="Tahoma" w:cs="Tahoma"/>
              </w:rPr>
              <w:t xml:space="preserve">ΤΗΣ </w:t>
            </w:r>
            <w:r w:rsidRPr="004E6562">
              <w:rPr>
                <w:rFonts w:ascii="Tahoma" w:hAnsi="Tahoma" w:cs="Tahoma"/>
                <w:i/>
              </w:rPr>
              <w:t xml:space="preserve">(αναφορά </w:t>
            </w:r>
            <w:r w:rsidR="00411040" w:rsidRPr="004E6562">
              <w:rPr>
                <w:rFonts w:ascii="Tahoma" w:hAnsi="Tahoma" w:cs="Tahoma"/>
                <w:i/>
              </w:rPr>
              <w:t xml:space="preserve">των απαιτούμενων ενεργειών, με τις οποίες διασφαλίζεται η λειτουργικότητα της πράξης, αναφορά του τρόπου αξιοποίησης των αποτελεσμάτων της πράξης) </w:t>
            </w: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  <w:i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D5518C" w:rsidRPr="004E6562" w:rsidTr="00E6082E">
        <w:trPr>
          <w:trHeight w:val="982"/>
          <w:jc w:val="center"/>
        </w:trPr>
        <w:tc>
          <w:tcPr>
            <w:tcW w:w="9365" w:type="dxa"/>
          </w:tcPr>
          <w:p w:rsidR="00D5518C" w:rsidRPr="004E6562" w:rsidRDefault="00D5518C" w:rsidP="00755695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ΠΕΡΙΓΡΑΦΗ ΠΡΟΤΕΙΝΟΜΕΝΩΝ ΕΝΔΕΙΚΤΙΚΩΝ ΔΡΑΣΤΗΡΙΟΤΗΤΩΝ ΕΠΙΚΟΙΝΩΝΙΑΣ ΓΙΑ ΤΗΝ ΕΝΗΜΕΡΩΣΗ ΤΟΥ ΚΟΙΝΟΥ ΚΑΙ ΤΩΝ ΣΥΜΜΕΤΕΧΟΝΤΩΝ ΣΧΕΤΙΚΑ ΜΕ ΤΟ ΣΚΟΠΟ ΤΗΣ ΠΡΑΞΗΣ ΚΑΙ ΤΗ ΧΡΗΜΑΤΟΔΟΤΗΣΗ ΤΗΣ ΑΠΟ ΤΟ ΤΑΜΕΙΟ. </w:t>
            </w:r>
            <w:r w:rsidRPr="004E6562">
              <w:rPr>
                <w:rFonts w:ascii="Tahoma" w:hAnsi="Tahoma" w:cs="Tahoma"/>
                <w:i/>
              </w:rPr>
              <w:t>(οι δραστηριότητες επικοινωνίας θα πρέπει να είναι ανάλογες του μεγέθους της πράξης)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  <w:i/>
              </w:rPr>
            </w:pPr>
          </w:p>
        </w:tc>
      </w:tr>
    </w:tbl>
    <w:p w:rsidR="00C740F7" w:rsidRPr="004E6562" w:rsidRDefault="00C740F7" w:rsidP="009F0FB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6639" w:rsidRPr="004E6562" w:rsidTr="006274F8">
        <w:trPr>
          <w:trHeight w:val="381"/>
          <w:jc w:val="center"/>
        </w:trPr>
        <w:tc>
          <w:tcPr>
            <w:tcW w:w="9351" w:type="dxa"/>
            <w:tcBorders>
              <w:top w:val="dotted" w:sz="4" w:space="0" w:color="auto"/>
            </w:tcBorders>
            <w:vAlign w:val="center"/>
          </w:tcPr>
          <w:p w:rsidR="00406639" w:rsidRPr="004E6562" w:rsidRDefault="00406639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ΠΕΡΙΓΡΑΦΗ ΕΝΣΩΜΑΤΩΣΗΣ ΤΩΝ ΑΚΟΛΟΥΘΩΝ (ΟΡΙΖΟΝΤΙΩΝ) ΠΟΛΙΤΙΚΩΝ ΑΠΟ ΤΗΝ ΠΡΑΞΗ</w:t>
            </w:r>
          </w:p>
        </w:tc>
      </w:tr>
      <w:tr w:rsidR="00406639" w:rsidRPr="004E6562" w:rsidTr="002A7B44">
        <w:trPr>
          <w:trHeight w:val="940"/>
          <w:jc w:val="center"/>
        </w:trPr>
        <w:tc>
          <w:tcPr>
            <w:tcW w:w="9351" w:type="dxa"/>
          </w:tcPr>
          <w:p w:rsidR="00406639" w:rsidRPr="004E6562" w:rsidRDefault="00831BA3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ΠΡΟΑΣΠΙ</w:t>
            </w:r>
            <w:r w:rsidR="00411040" w:rsidRPr="004E6562">
              <w:rPr>
                <w:rFonts w:ascii="Tahoma" w:hAnsi="Tahoma" w:cs="Tahoma"/>
              </w:rPr>
              <w:t xml:space="preserve">ΣΗ ΚΑΙ ΠΡΟΑΓΩΓΗ </w:t>
            </w:r>
            <w:r w:rsidRPr="004E6562">
              <w:rPr>
                <w:rFonts w:ascii="Tahoma" w:hAnsi="Tahoma" w:cs="Tahoma"/>
              </w:rPr>
              <w:t>ΤΗ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ΙΣΟΤΗΤΑ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="00406639" w:rsidRPr="004E6562">
              <w:rPr>
                <w:rFonts w:ascii="Tahoma" w:hAnsi="Tahoma" w:cs="Tahoma"/>
              </w:rPr>
              <w:t xml:space="preserve"> ΜΕΤΑΞΥ ΑΝ</w:t>
            </w:r>
            <w:r w:rsidR="00790CDF" w:rsidRPr="004E6562">
              <w:rPr>
                <w:rFonts w:ascii="Tahoma" w:hAnsi="Tahoma" w:cs="Tahoma"/>
              </w:rPr>
              <w:t>Δ</w:t>
            </w:r>
            <w:r w:rsidR="00406639" w:rsidRPr="004E6562">
              <w:rPr>
                <w:rFonts w:ascii="Tahoma" w:hAnsi="Tahoma" w:cs="Tahoma"/>
              </w:rPr>
              <w:t xml:space="preserve">ΡΩΝ ΚΑΙ ΓΥΝΑΙΚΩΝ: </w:t>
            </w:r>
          </w:p>
          <w:p w:rsidR="002A7B44" w:rsidRPr="004E6562" w:rsidRDefault="002A7B44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983"/>
          <w:jc w:val="center"/>
        </w:trPr>
        <w:tc>
          <w:tcPr>
            <w:tcW w:w="9351" w:type="dxa"/>
          </w:tcPr>
          <w:p w:rsidR="00406639" w:rsidRPr="004E6562" w:rsidRDefault="00411040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ΑΠΟΤΡΟΠΗ </w:t>
            </w:r>
            <w:r w:rsidR="00831BA3" w:rsidRPr="004E6562">
              <w:rPr>
                <w:rFonts w:ascii="Tahoma" w:hAnsi="Tahoma" w:cs="Tahoma"/>
              </w:rPr>
              <w:t>ΚΑΘΕ ΔΙΑΚΡΙΣΗ</w:t>
            </w:r>
            <w:r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ΛΟΓΩ ΦΥΛΟΥ, ΦΥΛΗΣ, ΕΘΝΟΤΙΚΗΣ ΚΑΤΑΓΩΓΗΣ, ΘΡΗΣΚΕΙΑΣ, ΠΕΠΟΙΘΗΣΕΩΝ, ΑΝΑΠΗΡΙΑΣ, ΗΛΙΚΙΑΣ, ΓΕΝΕΤΗΣΙΟΥ ΠΡΟΣΑΝΑΤΟΛΙΣΜΟΥ:</w:t>
            </w:r>
          </w:p>
          <w:p w:rsidR="00406639" w:rsidRPr="004E6562" w:rsidRDefault="00406639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840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ΔΙΑΣΦΑΛΙ</w:t>
            </w:r>
            <w:r w:rsidR="00411040" w:rsidRPr="004E6562">
              <w:rPr>
                <w:rFonts w:ascii="Tahoma" w:hAnsi="Tahoma" w:cs="Tahoma"/>
              </w:rPr>
              <w:t>ΣΗ ΤΗΣ</w:t>
            </w:r>
            <w:r w:rsidRPr="004E6562">
              <w:rPr>
                <w:rFonts w:ascii="Tahoma" w:hAnsi="Tahoma" w:cs="Tahoma"/>
              </w:rPr>
              <w:t xml:space="preserve"> ΠΡΟΣΒΑΣΙΜΟΤΗΤΑ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ΑΤΟΜΩΝ ΜΕ ΑΝΑΠΗΡΙΑ :</w:t>
            </w: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D14A0D">
            <w:pPr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1136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ΑΡΧΗ ΤΗΣ </w:t>
            </w:r>
            <w:r w:rsidR="002772F8" w:rsidRPr="004E6562">
              <w:rPr>
                <w:rFonts w:ascii="Tahoma" w:hAnsi="Tahoma" w:cs="Tahoma"/>
              </w:rPr>
              <w:t xml:space="preserve">ΒΙΩΣΙΜΗΣ ΑΝΑΠΤΥΞΗΣ </w:t>
            </w:r>
            <w:r w:rsidRPr="004E6562">
              <w:rPr>
                <w:rFonts w:ascii="Tahoma" w:hAnsi="Tahoma" w:cs="Tahoma"/>
              </w:rPr>
              <w:t xml:space="preserve">ΚΑΙ </w:t>
            </w:r>
            <w:r w:rsidR="00831BA3" w:rsidRPr="004E6562">
              <w:rPr>
                <w:rFonts w:ascii="Tahoma" w:hAnsi="Tahoma" w:cs="Tahoma"/>
              </w:rPr>
              <w:t>ΔΙΑΣΦΑΛΙ</w:t>
            </w:r>
            <w:r w:rsidR="006636E4" w:rsidRPr="004E6562">
              <w:rPr>
                <w:rFonts w:ascii="Tahoma" w:hAnsi="Tahoma" w:cs="Tahoma"/>
              </w:rPr>
              <w:t>ΣΗ</w:t>
            </w:r>
            <w:r w:rsidR="00831BA3" w:rsidRPr="004E6562">
              <w:rPr>
                <w:rFonts w:ascii="Tahoma" w:hAnsi="Tahoma" w:cs="Tahoma"/>
              </w:rPr>
              <w:t xml:space="preserve"> ΤΗ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ΠΡΟΩΘΗΣΗ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ΤΩΝ ΑΠΑΙΤΗΣΕΩΝ ΠΕΡΙΒΑΛΛΟΝΤΙΚΗΣ ΠΡΟΣΤΑΣΙΑΣ</w:t>
            </w:r>
            <w:r w:rsidRPr="004E6562">
              <w:rPr>
                <w:rFonts w:ascii="Tahoma" w:hAnsi="Tahoma" w:cs="Tahoma"/>
              </w:rPr>
              <w:t>, ΑΠΟΔΟΣΗ</w:t>
            </w:r>
            <w:r w:rsidR="00831BA3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ΠΟΡΩΝ</w:t>
            </w:r>
            <w:r w:rsidR="00831BA3" w:rsidRPr="004E6562">
              <w:rPr>
                <w:rFonts w:ascii="Tahoma" w:hAnsi="Tahoma" w:cs="Tahoma"/>
              </w:rPr>
              <w:t xml:space="preserve">, ΜΕΤΡΙΑΣΜΟΥ ΚΛΙΜΑΤΙΚΗΣ ΑΛΛΑΓΗΣ ΚΑΙ ΠΡΟΣΤΑΣΙΑΣ ΒΙΟΠΟΙΚΙΛΟΤΗΤΑΣ, </w:t>
            </w:r>
            <w:r w:rsidRPr="004E6562">
              <w:rPr>
                <w:rFonts w:ascii="Tahoma" w:hAnsi="Tahoma" w:cs="Tahoma"/>
              </w:rPr>
              <w:t xml:space="preserve">ΟΠΟΥ ΕΦΑΡΜΟΖΕΤΑΙ: </w:t>
            </w:r>
          </w:p>
          <w:p w:rsidR="005D65EF" w:rsidRPr="004E6562" w:rsidRDefault="005D65EF" w:rsidP="005D65EF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rPr>
                <w:rFonts w:ascii="Tahoma" w:hAnsi="Tahoma" w:cs="Tahoma"/>
              </w:rPr>
            </w:pPr>
          </w:p>
        </w:tc>
      </w:tr>
    </w:tbl>
    <w:p w:rsidR="00406639" w:rsidRPr="004E6562" w:rsidRDefault="00406639" w:rsidP="009F0FB1">
      <w:pPr>
        <w:spacing w:before="0" w:beforeAutospacing="0"/>
        <w:jc w:val="left"/>
        <w:rPr>
          <w:rFonts w:ascii="Tahoma" w:hAnsi="Tahoma" w:cs="Tahoma"/>
        </w:rPr>
      </w:pPr>
    </w:p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203" w:type="dxa"/>
        <w:tblInd w:w="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B65498" w:rsidRPr="004E6562" w:rsidTr="002E7D45">
        <w:trPr>
          <w:trHeight w:val="381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5498" w:rsidRPr="004E6562" w:rsidRDefault="00B65498" w:rsidP="009E071B">
            <w:pPr>
              <w:pStyle w:val="1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</w:t>
            </w:r>
            <w:r w:rsidR="009E071B" w:rsidRPr="004E6562">
              <w:rPr>
                <w:sz w:val="16"/>
              </w:rPr>
              <w:t>Ε</w:t>
            </w:r>
            <w:r w:rsidRPr="004E6562">
              <w:rPr>
                <w:sz w:val="16"/>
              </w:rPr>
              <w:t xml:space="preserve">: ΣΥΝΑΦΕΙΑ ΠΡΑΞΗΣ ΜΕ τους ΣΤΟΧΟΥς και τα αποτελεσματα ΤΟΥ ΕΠ </w:t>
            </w:r>
          </w:p>
        </w:tc>
      </w:tr>
    </w:tbl>
    <w:p w:rsidR="00B65498" w:rsidRPr="004E6562" w:rsidRDefault="00B65498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B65498" w:rsidRPr="004E6562" w:rsidTr="00D14A0D">
        <w:trPr>
          <w:trHeight w:val="381"/>
          <w:jc w:val="center"/>
        </w:trPr>
        <w:tc>
          <w:tcPr>
            <w:tcW w:w="9118" w:type="dxa"/>
            <w:tcBorders>
              <w:top w:val="dotted" w:sz="4" w:space="0" w:color="auto"/>
            </w:tcBorders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ΣΚΟΠΙΜΟΤΗΤΑ ΠΡΑΞΗΣ 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703C5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ΑΝΑΓΚΑΙΟΤΗΤΑ ΠΡΑΞΗΣ (αναφορά της ανάγκης, του προβλήματος  ή / και της αποτυχίας της αγοράς που θα αντιμετωπιστεί με την προτεινόμενη πράξη) </w:t>
            </w:r>
            <w:r w:rsidR="00B65498" w:rsidRPr="004E6562">
              <w:rPr>
                <w:rFonts w:ascii="Tahoma" w:hAnsi="Tahoma" w:cs="Tahoma"/>
              </w:rPr>
              <w:t>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F508A" w:rsidP="00944135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ΚΑΙΝΟΤΟΜΙΑ ΠΡΑΞΗΣ: (αναφέρετε εάν η πράξη εμπεριέχει καινοτομικά στοιχεία και εάν ναι αναφέρετε τα στοιχεία</w:t>
            </w:r>
            <w:r w:rsidR="00763235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εκείνα που αναδεικνύουν τον καινοτομικό χαρακτήρα της πράξης)</w:t>
            </w:r>
            <w:r w:rsidR="00944135" w:rsidRPr="004E6562">
              <w:rPr>
                <w:rFonts w:ascii="Tahoma" w:hAnsi="Tahoma" w:cs="Tahoma"/>
              </w:rPr>
              <w:t>: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ΤΗΣ ΣΥΜΒΟΛΗΣ ΤΗΣ ΠΡΟΤΕΙΝΟΜΕΝΗΣ ΠΡΑΞΗΣ ΣΤΗΝ ΕΠΙΤΕΥΞΗ ΤΩΝ ΕΙΔΙΚΩΝ ΣΤΟΧΩΝ ΚΑΙ ΔΕΙΚΤΩΝ ΑΠΟΤΕΛΕΣΜΑΤΟΣ ΤΟΥ ΕΠ, ΟΠΩΣ ΑΝΑΦΕΡΟΝΤΑΙ ΣΤΗΝ ΠΡΟΣΚΛΗΣΗ:</w:t>
            </w:r>
          </w:p>
        </w:tc>
      </w:tr>
      <w:tr w:rsidR="00B65498" w:rsidRPr="004E6562" w:rsidTr="00D14A0D">
        <w:trPr>
          <w:trHeight w:val="479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ΑΝΑΜΕΝΟΜΕΝΑ ΟΦΕΛΗ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/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ΩΦΕΛΟΥΜΕΝΟΣ ΠΛΗΘΥΣΜΟΣ: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1E1AE9" w:rsidRPr="004E6562" w:rsidTr="00D14A0D">
        <w:trPr>
          <w:trHeight w:val="479"/>
          <w:jc w:val="center"/>
        </w:trPr>
        <w:tc>
          <w:tcPr>
            <w:tcW w:w="9118" w:type="dxa"/>
          </w:tcPr>
          <w:p w:rsidR="001E1AE9" w:rsidRPr="004E6562" w:rsidRDefault="001E1AE9" w:rsidP="00EB38B1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ΣΥΜΒΑΛΛΕΙ ΣΤΗΝ ΜΑΚΡΟΠΕΡΙΦΕΡΕΙΑΚΗ ΣΤΡΑΤΗΓΙΚΗ ΑΔΡΙΑΤΙΚΗΣ ΙΟΝΙΟΥ</w:t>
            </w:r>
            <w:r w:rsidR="00944135" w:rsidRPr="004E6562">
              <w:rPr>
                <w:rFonts w:ascii="Tahoma" w:hAnsi="Tahoma" w:cs="Tahoma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EB38B1" w:rsidRPr="004E6562">
              <w:rPr>
                <w:rFonts w:ascii="Tahoma" w:hAnsi="Tahoma" w:cs="Tahoma"/>
                <w:i/>
              </w:rPr>
              <w:t xml:space="preserve">                               </w:t>
            </w:r>
            <w:r w:rsidR="00EB38B1" w:rsidRPr="004E6562">
              <w:rPr>
                <w:rFonts w:ascii="Tahoma" w:hAnsi="Tahoma" w:cs="Tahoma"/>
              </w:rPr>
              <w:sym w:font="Wingdings" w:char="F06F"/>
            </w:r>
          </w:p>
        </w:tc>
      </w:tr>
    </w:tbl>
    <w:p w:rsidR="001703C5" w:rsidRPr="004E6562" w:rsidRDefault="001703C5" w:rsidP="00E46A88">
      <w:pPr>
        <w:spacing w:before="0" w:beforeAutospacing="0"/>
        <w:rPr>
          <w:rFonts w:ascii="Tahoma" w:hAnsi="Tahoma" w:cs="Tahoma"/>
        </w:rPr>
      </w:pPr>
    </w:p>
    <w:p w:rsidR="00E13B99" w:rsidRPr="004E6562" w:rsidRDefault="00E13B99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65498" w:rsidRPr="004E6562" w:rsidTr="00527FE5">
        <w:trPr>
          <w:trHeight w:val="354"/>
        </w:trPr>
        <w:tc>
          <w:tcPr>
            <w:tcW w:w="9214" w:type="dxa"/>
            <w:vAlign w:val="center"/>
          </w:tcPr>
          <w:p w:rsidR="00B65498" w:rsidRPr="004E6562" w:rsidRDefault="00B65498" w:rsidP="001528C3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</w:t>
            </w:r>
            <w:r w:rsidR="000030D1" w:rsidRPr="004E6562">
              <w:rPr>
                <w:rFonts w:ascii="Tahoma" w:hAnsi="Tahoma" w:cs="Tahoma"/>
                <w:b/>
              </w:rPr>
              <w:t xml:space="preserve">ΠΑΡΑΚΟΛΟΥΘΗΣΗΣ ΑΝΑ ΕΠ, ΑΠ, ΤΑΜΕΙΟ ΚΑΙ </w:t>
            </w:r>
            <w:r w:rsidR="004D0C02">
              <w:rPr>
                <w:rFonts w:ascii="Tahoma" w:hAnsi="Tahoma" w:cs="Tahoma"/>
                <w:b/>
              </w:rPr>
              <w:t xml:space="preserve"> ΜΕΤΡΟ ΕΤΘΑ</w:t>
            </w:r>
          </w:p>
        </w:tc>
      </w:tr>
    </w:tbl>
    <w:p w:rsidR="00E83550" w:rsidRPr="004E6562" w:rsidRDefault="00E83550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59"/>
        <w:gridCol w:w="851"/>
        <w:gridCol w:w="850"/>
        <w:gridCol w:w="993"/>
      </w:tblGrid>
      <w:tr w:rsidR="00B65498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B65498" w:rsidRPr="004E6562" w:rsidRDefault="00140FA4" w:rsidP="000030D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ΕΚΡΟΩΝ </w:t>
            </w:r>
            <w:r w:rsidR="00B65498" w:rsidRPr="004E6562">
              <w:rPr>
                <w:rFonts w:ascii="Tahoma" w:hAnsi="Tahoma" w:cs="Tahoma"/>
                <w:b/>
              </w:rPr>
              <w:t xml:space="preserve"> </w:t>
            </w:r>
            <w:r w:rsidR="000030D1" w:rsidRPr="004E6562">
              <w:rPr>
                <w:rFonts w:ascii="Tahoma" w:hAnsi="Tahoma" w:cs="Tahoma"/>
                <w:b/>
              </w:rPr>
              <w:t>ΠΡΑΞΗΣ</w:t>
            </w:r>
          </w:p>
        </w:tc>
      </w:tr>
      <w:tr w:rsidR="00B65498" w:rsidRPr="004E6562" w:rsidTr="000030D1">
        <w:trPr>
          <w:trHeight w:val="285"/>
        </w:trPr>
        <w:tc>
          <w:tcPr>
            <w:tcW w:w="1276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B65498" w:rsidRPr="004E6562" w:rsidRDefault="001528C3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B65498" w:rsidRPr="004E6562">
              <w:rPr>
                <w:rFonts w:ascii="Tahoma" w:hAnsi="Tahoma" w:cs="Tahoma"/>
              </w:rPr>
              <w:t>ΑΞΟΝΑΣ</w:t>
            </w:r>
            <w:r>
              <w:rPr>
                <w:rFonts w:ascii="Tahoma" w:hAnsi="Tahoma" w:cs="Tahoma"/>
              </w:rPr>
              <w:t>)</w:t>
            </w:r>
            <w:r w:rsidR="0079006C">
              <w:rPr>
                <w:rFonts w:ascii="Tahoma" w:hAnsi="Tahoma" w:cs="Tahoma"/>
              </w:rPr>
              <w:t>/ ΠΡΟΤΕΡΑΙΟΤΗΤΑ</w:t>
            </w:r>
            <w:r w:rsidR="00B65498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B65498" w:rsidRPr="004E6562" w:rsidRDefault="004D0C02" w:rsidP="00FF18CD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B65498" w:rsidRPr="004E6562">
              <w:rPr>
                <w:rFonts w:ascii="Tahoma" w:hAnsi="Tahoma" w:cs="Tahoma"/>
              </w:rPr>
              <w:t>ΕΠΕΝΔΥΤΙΚΗ ΠΡΟΤΕΡΑΙΟΤΗΤΑ</w:t>
            </w:r>
            <w:r>
              <w:rPr>
                <w:rFonts w:ascii="Tahoma" w:hAnsi="Tahoma" w:cs="Tahoma"/>
              </w:rPr>
              <w:t>)</w:t>
            </w:r>
            <w:r w:rsidR="00B65498" w:rsidRPr="004E6562">
              <w:rPr>
                <w:rFonts w:ascii="Tahoma" w:hAnsi="Tahoma" w:cs="Tahoma"/>
              </w:rPr>
              <w:t>:</w:t>
            </w:r>
            <w:r w:rsidR="0079006C">
              <w:rPr>
                <w:rFonts w:ascii="Tahoma" w:hAnsi="Tahoma" w:cs="Tahoma"/>
              </w:rPr>
              <w:t xml:space="preserve"> </w:t>
            </w:r>
            <w:r w:rsidR="00FF18CD">
              <w:rPr>
                <w:rFonts w:ascii="Tahoma" w:hAnsi="Tahoma" w:cs="Tahoma"/>
              </w:rPr>
              <w:t xml:space="preserve"> ΜΕΤΡΟ ΕΤΘΑ</w:t>
            </w:r>
          </w:p>
        </w:tc>
      </w:tr>
      <w:tr w:rsidR="000030D1" w:rsidRPr="004E6562" w:rsidTr="000030D1">
        <w:trPr>
          <w:trHeight w:val="261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0030D1" w:rsidP="00FA2BE3">
            <w:pPr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="00F01687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1528C3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F01687" w:rsidRPr="004E6562">
              <w:rPr>
                <w:rFonts w:ascii="Tahoma" w:hAnsi="Tahoma" w:cs="Tahoma"/>
              </w:rPr>
              <w:t xml:space="preserve">ΚΑΤΗΓΟΡΙΑ ΠΕΡΙΦΕΡΕΙΑΣ </w:t>
            </w:r>
            <w:r w:rsidR="00F01687" w:rsidRPr="004E6562">
              <w:rPr>
                <w:rFonts w:ascii="Tahoma" w:hAnsi="Tahoma" w:cs="Tahoma"/>
                <w:i/>
              </w:rPr>
              <w:t>(για ΕΚΤ, ΕΤΠΑ)</w:t>
            </w:r>
            <w:r>
              <w:rPr>
                <w:rFonts w:ascii="Tahoma" w:hAnsi="Tahoma" w:cs="Tahoma"/>
                <w:i/>
              </w:rPr>
              <w:t>)</w:t>
            </w:r>
            <w:r w:rsidR="00FF18CD">
              <w:rPr>
                <w:rFonts w:ascii="Tahoma" w:hAnsi="Tahoma" w:cs="Tahoma"/>
                <w:i/>
              </w:rPr>
              <w:t xml:space="preserve"> ΜΕΤΡΟ ΧΡΗΜΑΤΟΔΟΤΗΣΗΣ</w:t>
            </w:r>
          </w:p>
        </w:tc>
        <w:tc>
          <w:tcPr>
            <w:tcW w:w="2694" w:type="dxa"/>
            <w:gridSpan w:val="3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ind w:left="176" w:hanging="176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F01687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F01687" w:rsidRPr="004E6562" w:rsidRDefault="00FF18CD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01687" w:rsidRPr="004E6562" w:rsidRDefault="00FF18CD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F01687" w:rsidRPr="004E6562" w:rsidTr="00140FA4">
        <w:trPr>
          <w:trHeight w:val="381"/>
        </w:trPr>
        <w:tc>
          <w:tcPr>
            <w:tcW w:w="1276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E13B99" w:rsidRPr="004E6562" w:rsidRDefault="00E13B99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850"/>
        <w:gridCol w:w="850"/>
        <w:gridCol w:w="993"/>
      </w:tblGrid>
      <w:tr w:rsidR="00E83550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E83550" w:rsidRPr="004E6562" w:rsidRDefault="00FA2BE3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ΣΥΜΒΟΛΗ ΤΗΣ ΠΡΑΞΗΣ ΣΤΟΥΣ </w:t>
            </w:r>
            <w:r w:rsidR="00140FA4" w:rsidRPr="004E6562">
              <w:rPr>
                <w:rFonts w:ascii="Tahoma" w:hAnsi="Tahoma" w:cs="Tahoma"/>
                <w:b/>
              </w:rPr>
              <w:t xml:space="preserve">ΔΕΙΚΤΕΣ ΑΠΟΤΕΛΕΣΜΑΤΟΣ </w:t>
            </w:r>
            <w:r w:rsidR="000030D1" w:rsidRPr="004E6562">
              <w:rPr>
                <w:rFonts w:ascii="Tahoma" w:hAnsi="Tahoma" w:cs="Tahoma"/>
                <w:b/>
              </w:rPr>
              <w:t>ΤΟΥ ΕΠ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tabs>
                <w:tab w:val="center" w:pos="317"/>
              </w:tabs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1528C3" w:rsidP="003C63A8">
            <w:pPr>
              <w:pStyle w:val="a7"/>
              <w:numPr>
                <w:ilvl w:val="0"/>
                <w:numId w:val="18"/>
              </w:numPr>
              <w:ind w:left="317" w:right="601" w:hanging="283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140FA4" w:rsidRPr="004E6562">
              <w:rPr>
                <w:rFonts w:ascii="Tahoma" w:hAnsi="Tahoma" w:cs="Tahoma"/>
              </w:rPr>
              <w:t>ΑΞΟΝΑΣ</w:t>
            </w:r>
            <w:r w:rsidR="0079006C">
              <w:rPr>
                <w:rFonts w:ascii="Tahoma" w:hAnsi="Tahoma" w:cs="Tahoma"/>
              </w:rPr>
              <w:t xml:space="preserve"> /</w:t>
            </w:r>
            <w:r>
              <w:rPr>
                <w:rFonts w:ascii="Tahoma" w:hAnsi="Tahoma" w:cs="Tahoma"/>
              </w:rPr>
              <w:t>)</w:t>
            </w:r>
            <w:r w:rsidR="0079006C">
              <w:rPr>
                <w:rFonts w:ascii="Tahoma" w:hAnsi="Tahoma" w:cs="Tahoma"/>
              </w:rPr>
              <w:t xml:space="preserve"> ΠΡΟΤΕΡΑΙΟΤΗΤΑ</w:t>
            </w:r>
            <w:r w:rsidR="00140FA4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140FA4" w:rsidRPr="004E6562" w:rsidRDefault="00140FA4" w:rsidP="00AE23B0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</w:t>
            </w:r>
            <w:r w:rsidR="00FF18CD" w:rsidRPr="004E6562">
              <w:rPr>
                <w:rFonts w:ascii="Tahoma" w:hAnsi="Tahoma" w:cs="Tahoma"/>
              </w:rPr>
              <w:t>:</w:t>
            </w:r>
            <w:r w:rsidR="00FF18CD">
              <w:rPr>
                <w:rFonts w:ascii="Tahoma" w:hAnsi="Tahoma" w:cs="Tahoma"/>
              </w:rPr>
              <w:t xml:space="preserve">  ΜΕΤΡΟ ΕΤΘΑ</w:t>
            </w:r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ind w:right="601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FA2BE3" w:rsidP="00DA0CC1">
            <w:pPr>
              <w:jc w:val="left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</w:rPr>
              <w:t>1</w:t>
            </w:r>
            <w:r w:rsidR="00DA0CC1" w:rsidRPr="004E6562">
              <w:rPr>
                <w:rFonts w:ascii="Tahoma" w:hAnsi="Tahoma" w:cs="Tahoma"/>
              </w:rPr>
              <w:t>8</w:t>
            </w:r>
            <w:r w:rsidRPr="004E6562">
              <w:rPr>
                <w:rFonts w:ascii="Tahoma" w:hAnsi="Tahoma" w:cs="Tahoma"/>
              </w:rPr>
              <w:t xml:space="preserve">α. ΕΙΔΙΚΟΣ ΣΤΟΧΟΣ 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DA0CC1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  <w:r w:rsidR="00FF18CD">
              <w:rPr>
                <w:rFonts w:ascii="Tahoma" w:hAnsi="Tahoma" w:cs="Tahoma"/>
                <w:i/>
              </w:rPr>
              <w:t xml:space="preserve"> ΜΕΤΡΟ ΧΡΗΜΑΤΟΔΟΤΗΣΗΣ</w:t>
            </w:r>
          </w:p>
        </w:tc>
        <w:tc>
          <w:tcPr>
            <w:tcW w:w="2693" w:type="dxa"/>
            <w:gridSpan w:val="3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DA0CC1" w:rsidRPr="00AE23B0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highlight w:val="yellow"/>
              </w:rPr>
            </w:pPr>
            <w:r w:rsidRPr="00AE23B0">
              <w:rPr>
                <w:rFonts w:ascii="Tahoma" w:hAnsi="Tahoma" w:cs="Tahoma"/>
                <w:highlight w:val="yellow"/>
              </w:rPr>
              <w:t>ΑΝΔΡΕΣ</w:t>
            </w:r>
          </w:p>
        </w:tc>
        <w:tc>
          <w:tcPr>
            <w:tcW w:w="993" w:type="dxa"/>
            <w:vAlign w:val="center"/>
          </w:tcPr>
          <w:p w:rsidR="00DA0CC1" w:rsidRPr="00AE23B0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highlight w:val="yellow"/>
              </w:rPr>
            </w:pPr>
            <w:r w:rsidRPr="00AE23B0">
              <w:rPr>
                <w:rFonts w:ascii="Tahoma" w:hAnsi="Tahoma" w:cs="Tahoma"/>
                <w:highlight w:val="yellow"/>
              </w:rPr>
              <w:t>ΓΥΝΑΙΚΕΣ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B65498" w:rsidRPr="004E6562" w:rsidRDefault="00B65498" w:rsidP="00E13B99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2693"/>
      </w:tblGrid>
      <w:tr w:rsidR="00E83550" w:rsidRPr="004E6562" w:rsidTr="00140FA4">
        <w:trPr>
          <w:trHeight w:val="354"/>
        </w:trPr>
        <w:tc>
          <w:tcPr>
            <w:tcW w:w="9214" w:type="dxa"/>
            <w:gridSpan w:val="5"/>
            <w:vAlign w:val="center"/>
          </w:tcPr>
          <w:p w:rsidR="00E83550" w:rsidRPr="004E6562" w:rsidRDefault="00140FA4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ΛΟΙΠΟΙ ΔΕΙΚΤΕΣ ΠΡΑΞΗΣ 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00" w:hanging="30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283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</w:t>
            </w:r>
            <w:r w:rsidR="0079006C">
              <w:rPr>
                <w:rFonts w:ascii="Tahoma" w:hAnsi="Tahoma" w:cs="Tahoma"/>
              </w:rPr>
              <w:t>/ ΠΡΟΤΕΡΑΙΟΤΗΤΑ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2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ΠΡΟΤΕΡΑΙΟΤΗΤΑ:</w:t>
            </w:r>
            <w:r w:rsidR="0079006C">
              <w:rPr>
                <w:rFonts w:ascii="Tahoma" w:hAnsi="Tahoma" w:cs="Tahoma"/>
              </w:rPr>
              <w:t xml:space="preserve"> </w:t>
            </w:r>
            <w:r w:rsidR="00FF18CD" w:rsidRPr="004E6562">
              <w:rPr>
                <w:rFonts w:ascii="Tahoma" w:hAnsi="Tahoma" w:cs="Tahoma"/>
              </w:rPr>
              <w:t>:</w:t>
            </w:r>
            <w:r w:rsidR="00FF18CD">
              <w:rPr>
                <w:rFonts w:ascii="Tahoma" w:hAnsi="Tahoma" w:cs="Tahoma"/>
              </w:rPr>
              <w:t xml:space="preserve">  ΜΕΤΡΟ ΕΤΘΑ</w:t>
            </w:r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2"/>
          </w:tcPr>
          <w:p w:rsidR="000030D1" w:rsidRPr="004E6562" w:rsidRDefault="000030D1" w:rsidP="00FA2BE3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lastRenderedPageBreak/>
              <w:t>(για ΕΚΤ, ΕΤΠΑ)</w:t>
            </w:r>
            <w:r w:rsidR="00FF18CD">
              <w:rPr>
                <w:rFonts w:ascii="Tahoma" w:hAnsi="Tahoma" w:cs="Tahoma"/>
                <w:i/>
              </w:rPr>
              <w:t xml:space="preserve"> ΜΕΤΡΟ ΧΡΗΜΑΤΟΔΟΤΗΣΗΣ</w:t>
            </w:r>
          </w:p>
        </w:tc>
        <w:tc>
          <w:tcPr>
            <w:tcW w:w="2693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33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lastRenderedPageBreak/>
              <w:t>ΤΙΜΗ ΣΤΟΧΟΣ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65498" w:rsidRPr="004E6562" w:rsidRDefault="00B65498" w:rsidP="00B65498">
      <w:pPr>
        <w:spacing w:before="0" w:beforeAutospacing="0" w:after="12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tbl>
      <w:tblPr>
        <w:tblStyle w:val="a3"/>
        <w:tblW w:w="9214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114"/>
      </w:tblGrid>
      <w:tr w:rsidR="00B65498" w:rsidRPr="004E6562" w:rsidTr="00D14A0D">
        <w:trPr>
          <w:trHeight w:val="411"/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DD14CB" w:rsidP="00DD14CB">
            <w:pPr>
              <w:ind w:left="1124" w:right="78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ΤΜΗΜΑΤΟΠΟΙΗΜΕΝΗ </w:t>
            </w:r>
            <w:r w:rsidR="00B65498" w:rsidRPr="004E6562">
              <w:rPr>
                <w:rFonts w:ascii="Tahoma" w:hAnsi="Tahoma" w:cs="Tahoma"/>
                <w:b/>
              </w:rPr>
              <w:t>ΠΡΑΞΗ (</w:t>
            </w:r>
            <w:r w:rsidR="00B65498" w:rsidRPr="004E6562">
              <w:rPr>
                <w:rFonts w:ascii="Tahoma" w:hAnsi="Tahoma" w:cs="Tahoma"/>
                <w:b/>
                <w:lang w:val="en-US"/>
              </w:rPr>
              <w:t>PHASING</w:t>
            </w:r>
            <w:r w:rsidR="00B65498" w:rsidRPr="004E6562">
              <w:rPr>
                <w:rFonts w:ascii="Tahoma" w:hAnsi="Tahoma" w:cs="Tahoma"/>
                <w:b/>
              </w:rPr>
              <w:t xml:space="preserve">) / </w:t>
            </w:r>
            <w:r w:rsidR="00B65498" w:rsidRPr="004E6562">
              <w:rPr>
                <w:rFonts w:ascii="Tahoma" w:hAnsi="Tahoma" w:cs="Tahoma"/>
                <w:b/>
              </w:rPr>
              <w:br/>
              <w:t xml:space="preserve">ΣΥΣΧΕΤΙΖΟΜΕΝΕΣ ΠΡΑΞΕΙΣ </w:t>
            </w:r>
          </w:p>
        </w:tc>
      </w:tr>
      <w:tr w:rsidR="00B65498" w:rsidRPr="004E6562" w:rsidTr="00D14A0D">
        <w:trPr>
          <w:trHeight w:val="60"/>
          <w:jc w:val="center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ΠΡΑΞΗ:</w:t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lang w:val="en-US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 xml:space="preserve">α. ΕΙΝΑΙ </w:t>
            </w:r>
            <w:r w:rsidR="00075E03" w:rsidRPr="004E6562">
              <w:rPr>
                <w:rFonts w:ascii="Tahoma" w:hAnsi="Tahoma" w:cs="Tahoma"/>
              </w:rPr>
              <w:t xml:space="preserve">ΤΜΗΜΑΤΟΠΟΙΗΜΕΝΗ </w:t>
            </w:r>
          </w:p>
        </w:tc>
        <w:tc>
          <w:tcPr>
            <w:tcW w:w="4114" w:type="dxa"/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>β. ΑΠΟΤΕΛΕΙ ΣΥΜΠΛΗΡΩΣΗ / ΕΠΕΚΤΑΣΗ ΑΛΛΗΣ ΠΡΑΞΗΣ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>γ. ΒΡΙΣΚΕΤΑΙ ΣΕ ΣΥΝΕΡΓΕΙΑ ΜΕ ΑΛΛΗ ΠΡΑΞΗ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31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884"/>
        <w:gridCol w:w="4494"/>
      </w:tblGrid>
      <w:tr w:rsidR="00B65498" w:rsidRPr="004E6562" w:rsidTr="00D14A0D">
        <w:trPr>
          <w:trHeight w:val="411"/>
          <w:jc w:val="center"/>
        </w:trPr>
        <w:tc>
          <w:tcPr>
            <w:tcW w:w="92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7662E7">
            <w:pPr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ΠΡΑΞΗ ΣΕ ΕΚΤΕΛΕΣΗ ΚΑΤΑ ΦΑΣΕΙΣ ΜΕΤΑΞΥ 2007-2013 </w:t>
            </w:r>
            <w:r w:rsidR="00DC3AF9" w:rsidRPr="004E6562">
              <w:rPr>
                <w:rFonts w:ascii="Tahoma" w:hAnsi="Tahoma" w:cs="Tahoma"/>
                <w:u w:val="single"/>
              </w:rPr>
              <w:t xml:space="preserve">&amp; 2014-2020 </w:t>
            </w:r>
            <w:r w:rsidRPr="004E6562">
              <w:rPr>
                <w:rFonts w:ascii="Tahoma" w:hAnsi="Tahoma" w:cs="Tahoma"/>
                <w:u w:val="single"/>
              </w:rPr>
              <w:t>(</w:t>
            </w:r>
            <w:r w:rsidRPr="004E6562">
              <w:rPr>
                <w:rFonts w:ascii="Tahoma" w:hAnsi="Tahoma" w:cs="Tahoma"/>
                <w:u w:val="single"/>
                <w:lang w:val="en-US"/>
              </w:rPr>
              <w:t>PHASING</w:t>
            </w:r>
            <w:r w:rsidRPr="004E6562">
              <w:rPr>
                <w:rFonts w:ascii="Tahoma" w:hAnsi="Tahoma" w:cs="Tahoma"/>
                <w:u w:val="single"/>
              </w:rPr>
              <w:t xml:space="preserve">) [πεδίο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7662E7" w:rsidRPr="004E6562">
              <w:rPr>
                <w:rFonts w:ascii="Tahoma" w:hAnsi="Tahoma" w:cs="Tahoma"/>
                <w:u w:val="single"/>
              </w:rPr>
              <w:t>3</w:t>
            </w:r>
            <w:r w:rsidRPr="004E6562">
              <w:rPr>
                <w:rFonts w:ascii="Tahoma" w:hAnsi="Tahoma" w:cs="Tahoma"/>
                <w:u w:val="single"/>
              </w:rPr>
              <w:t>α]</w:t>
            </w: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FE208B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ΚΩΔ. ΟΠΣ: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ΤΙΤΛΟΣ ΠΡΑΞΗΣ</w:t>
            </w:r>
            <w:r w:rsidR="00FE208B">
              <w:rPr>
                <w:rFonts w:ascii="Tahoma" w:hAnsi="Tahoma" w:cs="Tahoma"/>
              </w:rPr>
              <w:t>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A14013">
        <w:trPr>
          <w:trHeight w:val="453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&amp; Β’ ΦΑΣΗΣ</w:t>
            </w:r>
          </w:p>
        </w:tc>
        <w:tc>
          <w:tcPr>
            <w:tcW w:w="4494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ind w:left="245" w:hanging="24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ΦΑΣΗΣ</w:t>
            </w:r>
          </w:p>
        </w:tc>
      </w:tr>
      <w:tr w:rsidR="00B65498" w:rsidRPr="004E6562" w:rsidTr="00D14A0D">
        <w:trPr>
          <w:trHeight w:val="381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4494" w:type="dxa"/>
            <w:vAlign w:val="center"/>
          </w:tcPr>
          <w:p w:rsidR="00B65498" w:rsidRPr="004E6562" w:rsidRDefault="00B65498" w:rsidP="00D14A0D">
            <w:pPr>
              <w:tabs>
                <w:tab w:val="left" w:pos="176"/>
                <w:tab w:val="left" w:pos="318"/>
              </w:tabs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1151"/>
          <w:jc w:val="center"/>
        </w:trPr>
        <w:tc>
          <w:tcPr>
            <w:tcW w:w="9231" w:type="dxa"/>
            <w:gridSpan w:val="3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ind w:left="30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ΣΥΝΟΠΤΙΚΗ ΑΝΑΦΟΡΑ ΦΥΣΙΚΟΥ ΑΝΤΙΚΕΙΜΕΝΟΥ ΠΡΑΞΗΣ (Περιγραφή Α’ Φάσης του έργου)</w:t>
            </w:r>
          </w:p>
          <w:p w:rsidR="00B65498" w:rsidRPr="004E6562" w:rsidRDefault="00B65498" w:rsidP="00D14A0D">
            <w:pPr>
              <w:pStyle w:val="a7"/>
              <w:ind w:left="30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i/>
              </w:rPr>
              <w:t>(επισυνάπτονται όλα τα απαραίτητα δικαιολογητικά που τεκμηριώνουν το φυσικό αντικείμενο που εκτελέστηκε και τις δαπάνες που βάρυναν το ΕΣΠΑ 2007-2013, εφόσον δεν είναι διαθέσιμα στην οικεία Δ.Α.)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3010"/>
      </w:tblGrid>
      <w:tr w:rsidR="00B65498" w:rsidRPr="004E6562" w:rsidTr="001C1847">
        <w:trPr>
          <w:trHeight w:val="532"/>
          <w:jc w:val="center"/>
        </w:trPr>
        <w:tc>
          <w:tcPr>
            <w:tcW w:w="9229" w:type="dxa"/>
            <w:gridSpan w:val="2"/>
            <w:shd w:val="clear" w:color="auto" w:fill="auto"/>
            <w:vAlign w:val="center"/>
          </w:tcPr>
          <w:p w:rsidR="00B65498" w:rsidRPr="004E6562" w:rsidRDefault="00B65498" w:rsidP="007662E7">
            <w:pPr>
              <w:spacing w:before="0" w:beforeAutospacing="0"/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ΣΥΣΧΕΤΙΖΟΜΕΝΕΣ ΠΡΑΞΕΙΣ (ΣΥΜΠΛΗΡΩΣΗ / ΕΠΕΚΤΑΣΗ ΑΛΛΗΣ ΠΡΑΞΗΣ, ΣΥΝΕΡΓΕΙΑ ΜΕ ΑΛΛΗ ΠΡΑΞΗ) [πεδία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8A2993" w:rsidRPr="004E6562">
              <w:rPr>
                <w:rFonts w:ascii="Tahoma" w:hAnsi="Tahoma" w:cs="Tahoma"/>
                <w:u w:val="single"/>
              </w:rPr>
              <w:t>β</w:t>
            </w:r>
            <w:r w:rsidRPr="004E6562">
              <w:rPr>
                <w:rFonts w:ascii="Tahoma" w:hAnsi="Tahoma" w:cs="Tahoma"/>
                <w:u w:val="single"/>
              </w:rPr>
              <w:t xml:space="preserve"> και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7662E7" w:rsidRPr="004E6562">
              <w:rPr>
                <w:rFonts w:ascii="Tahoma" w:hAnsi="Tahoma" w:cs="Tahoma"/>
                <w:u w:val="single"/>
              </w:rPr>
              <w:t>3</w:t>
            </w:r>
            <w:r w:rsidRPr="004E6562">
              <w:rPr>
                <w:rFonts w:ascii="Tahoma" w:hAnsi="Tahoma" w:cs="Tahoma"/>
                <w:u w:val="single"/>
              </w:rPr>
              <w:t>γ]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 w:val="restart"/>
            <w:vAlign w:val="center"/>
          </w:tcPr>
          <w:p w:rsidR="00911803" w:rsidRPr="004E6562" w:rsidRDefault="00911803" w:rsidP="006C41C2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ΕΙΝΑΙ ΣΥΓΧΡΗΜΑΤΟΔΟΤΟΥΜΕΝΗ:  </w:t>
            </w:r>
            <w:r w:rsidR="006C41C2" w:rsidRPr="004E6562">
              <w:rPr>
                <w:rFonts w:ascii="Tahoma" w:hAnsi="Tahoma" w:cs="Tahoma"/>
                <w:lang w:val="en-US"/>
              </w:rPr>
              <w:t xml:space="preserve">                    </w:t>
            </w:r>
            <w:r w:rsidR="006C41C2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ΚΩΔ. ΟΠΣ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/>
            <w:vAlign w:val="center"/>
          </w:tcPr>
          <w:p w:rsidR="00911803" w:rsidRPr="004E6562" w:rsidRDefault="00911803" w:rsidP="00911803">
            <w:pPr>
              <w:pStyle w:val="a7"/>
              <w:tabs>
                <w:tab w:val="left" w:pos="273"/>
              </w:tabs>
              <w:ind w:left="360"/>
              <w:jc w:val="left"/>
              <w:rPr>
                <w:rFonts w:ascii="Tahoma" w:hAnsi="Tahoma" w:cs="Tahoma"/>
              </w:rPr>
            </w:pP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ΑΛΛΟΣ ΚΩΔ.:</w:t>
            </w:r>
          </w:p>
        </w:tc>
      </w:tr>
      <w:tr w:rsidR="003B1BDD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3B1BDD" w:rsidRPr="004E6562" w:rsidRDefault="003B1BDD" w:rsidP="00FE208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ΠΡΑΞΗΣ :</w:t>
            </w:r>
          </w:p>
        </w:tc>
      </w:tr>
      <w:tr w:rsidR="00200BBA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200BBA" w:rsidRPr="004E6562" w:rsidRDefault="00200BBA" w:rsidP="00FE208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ΔΙΚΑΙΟΥΧΟΣ ΠΡΑΞΗΣ </w:t>
            </w: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FE208B">
            <w:pPr>
              <w:pStyle w:val="a7"/>
              <w:numPr>
                <w:ilvl w:val="0"/>
                <w:numId w:val="38"/>
              </w:numPr>
              <w:ind w:left="326" w:hanging="283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ΚΑΤΑΣΤΑΣΗ ΠΡΑΞΗΣ</w:t>
            </w:r>
            <w:r w:rsidR="00105109" w:rsidRPr="004E6562">
              <w:rPr>
                <w:rFonts w:ascii="Tahoma" w:hAnsi="Tahoma" w:cs="Tahoma"/>
                <w:i/>
              </w:rPr>
              <w:t xml:space="preserve"> 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ΟΛΟΚΛΗΡΩΣΗΣ Ή ΠΡΟΒΛΕΠΟΜΕΝΗ ΗΜΕΡΟΜΗΝΙΑ ΟΛΟΚΛΗΡΩΣΗΣ: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4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ind w:left="9"/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838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B65498" w:rsidRPr="004E6562" w:rsidRDefault="00AE28EE" w:rsidP="003C63A8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ΠΗΓΗ ΧΡΗΜΑΤΟΔΟΤΗΣΗΣ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  <w:tr w:rsidR="00AE28EE" w:rsidRPr="004E6562" w:rsidTr="001C1847">
        <w:trPr>
          <w:trHeight w:val="1279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AE28EE" w:rsidRPr="004E6562" w:rsidRDefault="00AE28EE" w:rsidP="00145C94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ΣΥΣΧΕΤΙΖΟΜΕΝΕΣ ΠΡΑΞΕΙΣ</w:t>
            </w:r>
            <w:r w:rsidR="00145C94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(Επεξήγηση της συμπληρωματικότητας και συνέργειας της πράξης με άλλη ή άλλες πράξεις):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p w:rsidR="00AD40B5" w:rsidRPr="004E6562" w:rsidRDefault="00AD40B5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:rsidR="00695018" w:rsidRPr="004E6562" w:rsidRDefault="00695018" w:rsidP="00695018">
      <w:pPr>
        <w:pStyle w:val="10"/>
        <w:jc w:val="left"/>
        <w:rPr>
          <w:sz w:val="16"/>
        </w:rPr>
      </w:pPr>
      <w:r w:rsidRPr="004E6562">
        <w:rPr>
          <w:sz w:val="16"/>
        </w:rPr>
        <w:t xml:space="preserve">τμημα </w:t>
      </w:r>
      <w:r w:rsidR="008F54F6" w:rsidRPr="004E6562">
        <w:rPr>
          <w:sz w:val="16"/>
        </w:rPr>
        <w:t>στ</w:t>
      </w:r>
      <w:r w:rsidRPr="004E6562">
        <w:rPr>
          <w:sz w:val="16"/>
        </w:rPr>
        <w:t xml:space="preserve">: </w:t>
      </w:r>
      <w:r w:rsidR="008F54F6" w:rsidRPr="004E6562">
        <w:rPr>
          <w:sz w:val="16"/>
        </w:rPr>
        <w:t xml:space="preserve">προγραμματισμοσ υλοποιησησ πράξησ </w:t>
      </w:r>
      <w:r w:rsidR="00416764" w:rsidRPr="004E6562">
        <w:rPr>
          <w:sz w:val="16"/>
        </w:rPr>
        <w:t>- ωριμοτητα πραξησ</w:t>
      </w:r>
    </w:p>
    <w:p w:rsidR="00695018" w:rsidRPr="004E6562" w:rsidRDefault="00695018" w:rsidP="005236A1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5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991"/>
        <w:gridCol w:w="852"/>
        <w:gridCol w:w="850"/>
        <w:gridCol w:w="687"/>
        <w:gridCol w:w="555"/>
        <w:gridCol w:w="586"/>
        <w:gridCol w:w="865"/>
        <w:gridCol w:w="993"/>
        <w:gridCol w:w="711"/>
        <w:gridCol w:w="567"/>
        <w:gridCol w:w="727"/>
        <w:gridCol w:w="843"/>
      </w:tblGrid>
      <w:tr w:rsidR="003E0F75" w:rsidRPr="004E6562" w:rsidTr="003E0F75">
        <w:trPr>
          <w:trHeight w:val="302"/>
        </w:trPr>
        <w:tc>
          <w:tcPr>
            <w:tcW w:w="5000" w:type="pct"/>
            <w:gridSpan w:val="13"/>
            <w:vAlign w:val="center"/>
          </w:tcPr>
          <w:p w:rsidR="00973D91" w:rsidRPr="004E6562" w:rsidRDefault="00973D91" w:rsidP="005C05E4">
            <w:pPr>
              <w:spacing w:before="60" w:beforeAutospacing="0" w:after="60"/>
              <w:ind w:left="507" w:firstLine="224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 xml:space="preserve">ΠΡΟΓΡΑΜΜΑΤΙΣΜΟΣ ΥΛΟΠΟΙΗΣΗΣ ΠΡΑΞΗΣ </w:t>
            </w:r>
          </w:p>
        </w:tc>
      </w:tr>
      <w:tr w:rsidR="003E0F75" w:rsidRPr="004E6562" w:rsidTr="003E0F75">
        <w:trPr>
          <w:cantSplit/>
          <w:trHeight w:val="618"/>
        </w:trPr>
        <w:tc>
          <w:tcPr>
            <w:tcW w:w="2526" w:type="pct"/>
            <w:gridSpan w:val="7"/>
            <w:vAlign w:val="center"/>
          </w:tcPr>
          <w:p w:rsidR="00973D91" w:rsidRPr="004E6562" w:rsidRDefault="00973D9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ΚΑΤΑΛΟΓΟΣ ΥΠΟΕΡΓΩΝ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:rsidR="00973D91" w:rsidRPr="004E6562" w:rsidRDefault="00973D9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ΘΕΣΜΙΚΟ ΠΛΑΙΣΙΟ ΥΛΟΠΟΙΗΣΗΣ ΥΠΟΕΡΓΩΝ</w:t>
            </w:r>
          </w:p>
        </w:tc>
        <w:tc>
          <w:tcPr>
            <w:tcW w:w="1497" w:type="pct"/>
            <w:gridSpan w:val="4"/>
            <w:shd w:val="clear" w:color="auto" w:fill="auto"/>
            <w:vAlign w:val="center"/>
          </w:tcPr>
          <w:p w:rsidR="00973D91" w:rsidRPr="004E6562" w:rsidRDefault="00973D91" w:rsidP="00466F76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ΧΡΟΝΙΚΟΣ ΠΡΟΓΡΑΜΜΑΤΙΣΜΟΣ</w:t>
            </w:r>
          </w:p>
        </w:tc>
      </w:tr>
      <w:tr w:rsidR="003E0F75" w:rsidRPr="004E6562" w:rsidTr="003E0F75">
        <w:trPr>
          <w:cantSplit/>
          <w:trHeight w:val="407"/>
        </w:trPr>
        <w:tc>
          <w:tcPr>
            <w:tcW w:w="149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center" w:pos="218"/>
              </w:tabs>
              <w:spacing w:before="60" w:beforeAutospacing="0" w:after="60"/>
              <w:ind w:left="0" w:right="113" w:hanging="7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Α/Α ΥΠΟΕΡΓΟΥ</w:t>
            </w:r>
          </w:p>
        </w:tc>
        <w:tc>
          <w:tcPr>
            <w:tcW w:w="521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35"/>
              </w:tabs>
              <w:spacing w:before="60" w:beforeAutospacing="0" w:after="60"/>
              <w:ind w:left="33" w:right="113" w:hanging="1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ΤΙΤΛΟΣ ΥΠΟΕΡΓΟΥ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40"/>
              </w:tabs>
              <w:spacing w:before="60" w:beforeAutospacing="0" w:after="60"/>
              <w:ind w:left="294" w:right="113" w:hanging="18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ΔΙΚΑΙΟΥΧΟΣ</w:t>
            </w:r>
          </w:p>
        </w:tc>
        <w:tc>
          <w:tcPr>
            <w:tcW w:w="447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47"/>
              </w:tabs>
              <w:spacing w:before="60" w:beforeAutospacing="0" w:after="60"/>
              <w:ind w:left="177" w:right="113" w:hanging="21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ΕΙΔΟΣ ΥΠΟΕΡΓΟΥ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61"/>
              </w:tabs>
              <w:spacing w:before="60" w:beforeAutospacing="0" w:after="60"/>
              <w:ind w:left="177" w:right="113" w:hanging="14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ΤΥΠΟΣ ΥΠΟΕΡΓΟΥ  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973D91" w:rsidRPr="004E6562" w:rsidRDefault="002D77EA" w:rsidP="003C63A8">
            <w:pPr>
              <w:pStyle w:val="a7"/>
              <w:numPr>
                <w:ilvl w:val="0"/>
                <w:numId w:val="19"/>
              </w:numPr>
              <w:tabs>
                <w:tab w:val="left" w:pos="105"/>
              </w:tabs>
              <w:spacing w:before="60" w:beforeAutospacing="0" w:after="60"/>
              <w:ind w:left="169" w:right="113" w:hanging="21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ΕΙΝΑΙ Η </w:t>
            </w:r>
            <w:r w:rsidR="00973D91" w:rsidRPr="004E6562">
              <w:rPr>
                <w:rFonts w:ascii="Tahoma" w:hAnsi="Tahoma" w:cs="Tahoma"/>
                <w:sz w:val="15"/>
                <w:szCs w:val="15"/>
              </w:rPr>
              <w:t xml:space="preserve">ΕΝΕΧΕΙ ΚΡΑΤΙΚΗ ΕΝΙΣΧΥΣΗ  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left="185" w:right="113" w:hanging="2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ΧΡΗΣΗ ΡΗΤΡΑΣ ΕΥΕΛΙΞΙΑΣ</w:t>
            </w:r>
          </w:p>
        </w:tc>
        <w:tc>
          <w:tcPr>
            <w:tcW w:w="455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ΘΕΣΜΙΚΟ ΠΛΑΙΣΙΟ ΥΛΟΠΟΙΗΣΗΣ</w:t>
            </w:r>
          </w:p>
        </w:tc>
        <w:tc>
          <w:tcPr>
            <w:tcW w:w="522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9"/>
              </w:tabs>
              <w:spacing w:before="60" w:beforeAutospacing="0" w:after="60"/>
              <w:ind w:left="291" w:right="113" w:hanging="17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ΕΦΑΡΜΟΖΟΜΕΝΗ ΔΙΑΔΙΚΑΣΙΑ</w:t>
            </w:r>
          </w:p>
        </w:tc>
        <w:tc>
          <w:tcPr>
            <w:tcW w:w="1054" w:type="pct"/>
            <w:gridSpan w:val="3"/>
            <w:vAlign w:val="center"/>
          </w:tcPr>
          <w:p w:rsidR="00973D91" w:rsidRPr="004E6562" w:rsidRDefault="00973D91" w:rsidP="00625BC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ΗΜΕΡΟΜΗΝΙΑ</w:t>
            </w:r>
            <w:r w:rsidR="00197957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spacing w:before="60" w:beforeAutospacing="0" w:after="60"/>
              <w:ind w:left="319" w:right="113" w:hanging="28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ΧΡΟΝΙΚΗ ΔΙΑΡΚΕΙΑ ΥΛΟΠΟΙΗΣΗΣ ΥΠΟΕΡΓΟΥ (ΜΗΝΕΣ)</w:t>
            </w:r>
          </w:p>
        </w:tc>
      </w:tr>
      <w:tr w:rsidR="003E0F75" w:rsidRPr="004E6562" w:rsidTr="003E0F75">
        <w:trPr>
          <w:cantSplit/>
          <w:trHeight w:val="2008"/>
        </w:trPr>
        <w:tc>
          <w:tcPr>
            <w:tcW w:w="149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118"/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521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Merge/>
            <w:textDirection w:val="btLr"/>
            <w:vAlign w:val="center"/>
          </w:tcPr>
          <w:p w:rsidR="00973D91" w:rsidRPr="004E6562" w:rsidRDefault="00973D91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522" w:type="pct"/>
            <w:vMerge/>
            <w:textDirection w:val="btLr"/>
            <w:vAlign w:val="center"/>
          </w:tcPr>
          <w:p w:rsidR="00973D91" w:rsidRPr="004E6562" w:rsidRDefault="00973D91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73"/>
              </w:tabs>
              <w:spacing w:before="60" w:beforeAutospacing="0" w:after="60"/>
              <w:ind w:left="315" w:right="113" w:hanging="35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ΔΗΜΟΣΙΕΥΣΗΣ</w:t>
            </w:r>
          </w:p>
        </w:tc>
        <w:tc>
          <w:tcPr>
            <w:tcW w:w="298" w:type="pc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8"/>
              </w:tabs>
              <w:spacing w:before="60" w:beforeAutospacing="0" w:after="60"/>
              <w:ind w:left="173" w:right="113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ΔΙΑΓΩΝΙΣΜΟΥ</w:t>
            </w:r>
          </w:p>
        </w:tc>
        <w:tc>
          <w:tcPr>
            <w:tcW w:w="382" w:type="pct"/>
            <w:textDirection w:val="btLr"/>
            <w:vAlign w:val="center"/>
          </w:tcPr>
          <w:p w:rsidR="00973D91" w:rsidRPr="004E6562" w:rsidRDefault="00EE05C1" w:rsidP="003C63A8">
            <w:pPr>
              <w:pStyle w:val="a7"/>
              <w:numPr>
                <w:ilvl w:val="0"/>
                <w:numId w:val="19"/>
              </w:numPr>
              <w:tabs>
                <w:tab w:val="left" w:pos="34"/>
              </w:tabs>
              <w:spacing w:before="60" w:beforeAutospacing="0" w:after="60"/>
              <w:ind w:left="34" w:right="-109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ΝΟΜΙΚΗ ΔΕΣΜΕΥΣΗ (ΣΥΜΒΑΣΗ)</w:t>
            </w:r>
          </w:p>
        </w:tc>
        <w:tc>
          <w:tcPr>
            <w:tcW w:w="443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4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973D91" w:rsidRPr="004E6562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73D91" w:rsidRPr="004E6562" w:rsidTr="00CD4315">
        <w:tc>
          <w:tcPr>
            <w:tcW w:w="9498" w:type="dxa"/>
          </w:tcPr>
          <w:p w:rsidR="00973D91" w:rsidRPr="004E6562" w:rsidRDefault="00973D91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Αναφέρατε τους λόγους επιλογής του πλαισίου υλοποίησης των υποέργων </w:t>
            </w:r>
            <w:r w:rsidRPr="004E6562">
              <w:rPr>
                <w:rFonts w:ascii="Tahoma" w:hAnsi="Tahoma" w:cs="Tahoma"/>
                <w:i/>
              </w:rPr>
              <w:t>(θεσμικό πλαίσιο και εφαρμοζόμενη διαδικασία):</w:t>
            </w:r>
            <w:r w:rsidRPr="004E6562">
              <w:rPr>
                <w:rFonts w:ascii="Tahoma" w:hAnsi="Tahoma" w:cs="Tahoma"/>
              </w:rPr>
              <w:t xml:space="preserve"> </w:t>
            </w:r>
          </w:p>
          <w:p w:rsidR="00973D91" w:rsidRPr="004E6562" w:rsidRDefault="00973D9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</w:t>
            </w:r>
          </w:p>
          <w:p w:rsidR="00076821" w:rsidRPr="004E6562" w:rsidRDefault="0007682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  <w:p w:rsidR="00076821" w:rsidRPr="004E6562" w:rsidRDefault="0007682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</w:tc>
      </w:tr>
    </w:tbl>
    <w:p w:rsidR="00CD4315" w:rsidRPr="004E6562" w:rsidRDefault="00CD4315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2977"/>
        <w:gridCol w:w="1701"/>
      </w:tblGrid>
      <w:tr w:rsidR="00374197" w:rsidRPr="004E6562" w:rsidTr="00CD4315">
        <w:tc>
          <w:tcPr>
            <w:tcW w:w="3544" w:type="dxa"/>
          </w:tcPr>
          <w:p w:rsidR="00374197" w:rsidRPr="004E6562" w:rsidRDefault="00374197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</w:t>
            </w:r>
            <w:r w:rsidR="00CD4315" w:rsidRPr="004E6562">
              <w:rPr>
                <w:rFonts w:ascii="Tahoma" w:hAnsi="Tahoma" w:cs="Tahoma"/>
              </w:rPr>
              <w:t>ΜΕΡΟΜΗΝΙΑ ΕΝΑΡΞΗΣ ΠΡΑΞΗΣ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1276" w:type="dxa"/>
          </w:tcPr>
          <w:p w:rsidR="00374197" w:rsidRPr="004E6562" w:rsidRDefault="00374197" w:rsidP="00374197">
            <w:pPr>
              <w:pStyle w:val="a7"/>
              <w:spacing w:before="0" w:beforeAutospacing="0"/>
              <w:ind w:left="318"/>
              <w:jc w:val="left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:rsidR="00374197" w:rsidRPr="004E6562" w:rsidRDefault="00374197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</w:t>
            </w:r>
            <w:r w:rsidR="00CD4315" w:rsidRPr="004E6562">
              <w:rPr>
                <w:rFonts w:ascii="Tahoma" w:hAnsi="Tahoma" w:cs="Tahoma"/>
              </w:rPr>
              <w:t>ΜΕΡΟΜΗΝΙΑ ΛΗΞΗΣ ΠΡΑΞΗΣ</w:t>
            </w:r>
            <w:r w:rsidR="00CD4315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01" w:type="dxa"/>
          </w:tcPr>
          <w:p w:rsidR="00374197" w:rsidRPr="004E6562" w:rsidRDefault="00374197" w:rsidP="00374197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  <w:tr w:rsidR="00CD4315" w:rsidRPr="004E6562" w:rsidTr="00E75344">
        <w:tc>
          <w:tcPr>
            <w:tcW w:w="7797" w:type="dxa"/>
            <w:gridSpan w:val="3"/>
          </w:tcPr>
          <w:p w:rsidR="00CD4315" w:rsidRPr="004E6562" w:rsidRDefault="00CD4315" w:rsidP="003C63A8">
            <w:pPr>
              <w:pStyle w:val="a7"/>
              <w:numPr>
                <w:ilvl w:val="0"/>
                <w:numId w:val="40"/>
              </w:numPr>
              <w:spacing w:before="0" w:beforeAutospacing="0"/>
              <w:jc w:val="righ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ΔΙΑΡΚΕΙΑ ΠΡΑΞΗΣ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01" w:type="dxa"/>
          </w:tcPr>
          <w:p w:rsidR="00CD4315" w:rsidRPr="004E6562" w:rsidRDefault="00CD4315" w:rsidP="00374197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</w:tbl>
    <w:p w:rsidR="00CD4315" w:rsidRPr="004E6562" w:rsidRDefault="00CD4315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851"/>
        <w:gridCol w:w="1133"/>
        <w:gridCol w:w="851"/>
        <w:gridCol w:w="992"/>
        <w:gridCol w:w="992"/>
        <w:gridCol w:w="992"/>
        <w:gridCol w:w="852"/>
      </w:tblGrid>
      <w:tr w:rsidR="000A0494" w:rsidRPr="004E6562" w:rsidTr="004E1358">
        <w:trPr>
          <w:trHeight w:val="185"/>
        </w:trPr>
        <w:tc>
          <w:tcPr>
            <w:tcW w:w="9640" w:type="dxa"/>
            <w:gridSpan w:val="10"/>
            <w:vAlign w:val="center"/>
          </w:tcPr>
          <w:p w:rsidR="00DA6B3D" w:rsidRPr="004E6562" w:rsidRDefault="00DA6B3D" w:rsidP="002B5517">
            <w:pPr>
              <w:tabs>
                <w:tab w:val="left" w:pos="273"/>
              </w:tabs>
              <w:ind w:left="-75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ΕΞΕΛΙΞΗ ΕΝΕΡΓΕΙΩΝ ΩΡΙΜΑΝΣΗΣ</w:t>
            </w:r>
          </w:p>
        </w:tc>
      </w:tr>
      <w:tr w:rsidR="003D5E07" w:rsidRPr="004E6562" w:rsidTr="004E1358">
        <w:trPr>
          <w:trHeight w:val="315"/>
        </w:trPr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decimal" w:pos="318"/>
              </w:tabs>
              <w:ind w:left="0" w:right="-249" w:firstLine="0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Α/Α ΕΝΕΡΓΕΙΑΣ</w:t>
            </w:r>
          </w:p>
        </w:tc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176"/>
                <w:tab w:val="right" w:pos="459"/>
              </w:tabs>
              <w:ind w:left="-108" w:right="-249" w:firstLine="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Α/Α ΥΠΟΕΡΓΟΥ</w:t>
            </w:r>
          </w:p>
        </w:tc>
        <w:tc>
          <w:tcPr>
            <w:tcW w:w="1275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175"/>
              </w:tabs>
              <w:ind w:left="175" w:hanging="283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ΠΕΡΙΓΡΑΦΗ ΕΝΕΡΓΕΙΩΝ ΩΡΙΜΑΝΣΗΣ</w:t>
            </w:r>
          </w:p>
        </w:tc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-108"/>
                <w:tab w:val="right" w:pos="176"/>
              </w:tabs>
              <w:ind w:left="0" w:right="-108" w:hanging="108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ΚΩΔ. ΕΝΕΡΓΕΙΑΣ </w:t>
            </w:r>
          </w:p>
        </w:tc>
        <w:tc>
          <w:tcPr>
            <w:tcW w:w="1133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center" w:pos="175"/>
              </w:tabs>
              <w:ind w:left="33" w:right="-108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ΗΜΕΡ/ΝΙΑ ΟΛΟΚΛΗΡΩΣΗΣ (εκτίμηση)</w:t>
            </w:r>
          </w:p>
        </w:tc>
        <w:tc>
          <w:tcPr>
            <w:tcW w:w="3827" w:type="dxa"/>
            <w:gridSpan w:val="4"/>
            <w:vAlign w:val="center"/>
          </w:tcPr>
          <w:p w:rsidR="003D5E07" w:rsidRPr="004E6562" w:rsidRDefault="003D5E07" w:rsidP="00A206C0">
            <w:pPr>
              <w:pStyle w:val="a7"/>
              <w:tabs>
                <w:tab w:val="left" w:pos="273"/>
              </w:tabs>
              <w:ind w:left="17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ΤΑΥΤΟΠΟΙΗΣΗ ΕΝΕΡΓΕΙΑΣ</w:t>
            </w:r>
          </w:p>
        </w:tc>
        <w:tc>
          <w:tcPr>
            <w:tcW w:w="852" w:type="dxa"/>
            <w:vMerge w:val="restart"/>
            <w:vAlign w:val="center"/>
          </w:tcPr>
          <w:p w:rsidR="003D5E07" w:rsidRPr="004E6562" w:rsidRDefault="003D5E07" w:rsidP="00E53A43">
            <w:pPr>
              <w:pStyle w:val="a7"/>
              <w:numPr>
                <w:ilvl w:val="0"/>
                <w:numId w:val="41"/>
              </w:numPr>
              <w:tabs>
                <w:tab w:val="center" w:pos="176"/>
              </w:tabs>
              <w:ind w:left="35" w:right="-107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ΣΧΟΛΙΑ</w:t>
            </w:r>
            <w:r w:rsidR="00E53A43">
              <w:rPr>
                <w:rFonts w:ascii="Tahoma" w:hAnsi="Tahoma" w:cs="Tahoma"/>
                <w:sz w:val="13"/>
                <w:szCs w:val="13"/>
              </w:rPr>
              <w:t>/ΑΙΤΙΟΛΟΓΗ-ΣΗ</w:t>
            </w:r>
            <w:r w:rsidRPr="004E6562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</w:tc>
      </w:tr>
      <w:tr w:rsidR="003D5E07" w:rsidRPr="004E6562" w:rsidTr="004E1358">
        <w:trPr>
          <w:trHeight w:val="381"/>
        </w:trPr>
        <w:tc>
          <w:tcPr>
            <w:tcW w:w="851" w:type="dxa"/>
            <w:vMerge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317"/>
              </w:tabs>
              <w:ind w:left="34" w:hanging="175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ΣΤΑΔΙΟ ΕΞΕΛΙΞΗΣ</w:t>
            </w:r>
            <w:r w:rsidRPr="004E6562">
              <w:rPr>
                <w:rFonts w:ascii="Tahoma" w:hAnsi="Tahoma" w:cs="Tahoma"/>
                <w:sz w:val="13"/>
                <w:szCs w:val="13"/>
              </w:rPr>
              <w:br/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34"/>
              </w:tabs>
              <w:ind w:left="34" w:right="-108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ΚΩΔ. ΣΥΣΤΗΜΑΤΟΣ (ή αρ. </w:t>
            </w:r>
            <w:proofErr w:type="spellStart"/>
            <w:r w:rsidRPr="004E6562">
              <w:rPr>
                <w:rFonts w:ascii="Tahoma" w:hAnsi="Tahoma" w:cs="Tahoma"/>
                <w:sz w:val="13"/>
                <w:szCs w:val="13"/>
              </w:rPr>
              <w:t>πρωτ</w:t>
            </w:r>
            <w:proofErr w:type="spellEnd"/>
            <w:r w:rsidRPr="004E6562">
              <w:rPr>
                <w:rFonts w:ascii="Tahoma" w:hAnsi="Tahoma" w:cs="Tahoma"/>
                <w:sz w:val="13"/>
                <w:szCs w:val="13"/>
              </w:rPr>
              <w:t>.)</w:t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175"/>
              </w:tabs>
              <w:ind w:left="34" w:hanging="3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ΗΜΕΡ/ΝΙΑ ΕΝΑΡΞΗΣ ΣΤΑΔΙΟΥ (πραγματική ημερομηνία) </w:t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176"/>
              </w:tabs>
              <w:ind w:left="34" w:right="-108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ΑΡΜΟΔΙΟΣ ΦΟΡΕΑΣ </w:t>
            </w:r>
          </w:p>
        </w:tc>
        <w:tc>
          <w:tcPr>
            <w:tcW w:w="852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</w:tr>
      <w:tr w:rsidR="003D5E07" w:rsidRPr="004E6562" w:rsidTr="004E1358">
        <w:trPr>
          <w:trHeight w:val="265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1100" w:firstLine="110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D5E07" w:rsidRPr="004E6562" w:rsidTr="004E1358">
        <w:trPr>
          <w:trHeight w:val="270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</w:tabs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D5E07" w:rsidRPr="004E6562" w:rsidTr="004E1358">
        <w:trPr>
          <w:trHeight w:val="274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973D91" w:rsidRPr="004E6562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7B4AB3" w:rsidRPr="004E6562" w:rsidTr="00B816BF">
        <w:trPr>
          <w:trHeight w:val="381"/>
        </w:trPr>
        <w:tc>
          <w:tcPr>
            <w:tcW w:w="9639" w:type="dxa"/>
            <w:gridSpan w:val="2"/>
            <w:vAlign w:val="center"/>
          </w:tcPr>
          <w:p w:rsidR="007B4AB3" w:rsidRPr="004E6562" w:rsidRDefault="007B4AB3" w:rsidP="00D14A0D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ΑΠΟΚΤΗΣΗ ΓΗΣ Η/ΚΑΙ ΚΤΙΡΙΑΚΗΣ ΥΠΟΔΟΜΗΣ</w:t>
            </w:r>
          </w:p>
        </w:tc>
      </w:tr>
      <w:tr w:rsidR="007B4AB3" w:rsidRPr="004E6562" w:rsidTr="00B816BF">
        <w:trPr>
          <w:trHeight w:val="352"/>
        </w:trPr>
        <w:tc>
          <w:tcPr>
            <w:tcW w:w="7797" w:type="dxa"/>
            <w:vAlign w:val="center"/>
          </w:tcPr>
          <w:p w:rsidR="007B4AB3" w:rsidRPr="004E6562" w:rsidRDefault="007B4AB3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ΣΥΝΟΛΙΚΑ ΑΠΑΙΤΟΥΜΕΝΗ ΕΚΤΑΣΗ ΓΙΑ ΤΗΝ ΥΛΟΠΟΙΗΣΗ ΤΗΣ ΠΡΑΞΗΣ: 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E40C12" w:rsidRPr="004E6562" w:rsidTr="00B816BF">
        <w:trPr>
          <w:trHeight w:val="352"/>
        </w:trPr>
        <w:tc>
          <w:tcPr>
            <w:tcW w:w="7797" w:type="dxa"/>
            <w:vAlign w:val="center"/>
          </w:tcPr>
          <w:p w:rsidR="00E40C12" w:rsidRPr="004E6562" w:rsidRDefault="00E40C12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ΑΠΟΔΟΘΕΙΣΑ ΕΠΙΦΑΝΕΙΑ</w:t>
            </w:r>
            <w:r w:rsidR="00D67AAC"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</w:p>
        </w:tc>
        <w:tc>
          <w:tcPr>
            <w:tcW w:w="1842" w:type="dxa"/>
            <w:vAlign w:val="center"/>
          </w:tcPr>
          <w:p w:rsidR="00E40C12" w:rsidRPr="004E6562" w:rsidRDefault="00E40C12" w:rsidP="00D14A0D">
            <w:pPr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7B4AB3" w:rsidRPr="004E6562" w:rsidTr="00B816BF">
        <w:trPr>
          <w:trHeight w:val="409"/>
        </w:trPr>
        <w:tc>
          <w:tcPr>
            <w:tcW w:w="7797" w:type="dxa"/>
            <w:vAlign w:val="center"/>
          </w:tcPr>
          <w:p w:rsidR="007B4AB3" w:rsidRPr="004E6562" w:rsidRDefault="007B4AB3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ΚΥΡΙΟΤΗΤΑ ΓΗΣ ΕΠΙ ΤΗΣ ΟΠΟΙΑΣ ΘΑ ΥΛΟΠΟΙΗΘΕΙ Η ΠΡΑΞΗ;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απαιτείται):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B816BF" w:rsidRPr="004E6562" w:rsidTr="00B816BF">
        <w:trPr>
          <w:trHeight w:val="728"/>
        </w:trPr>
        <w:tc>
          <w:tcPr>
            <w:tcW w:w="7797" w:type="dxa"/>
          </w:tcPr>
          <w:p w:rsidR="00B816BF" w:rsidRPr="004E6562" w:rsidRDefault="00B816BF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ΕΧΕΤΕ ΣΥΜΠΛΗΡΩΣΕΙ ΤΙΣ ΠΡΟΒΛΕΠΟΜΕΝΕΣ ΕΝΕΡΓΕΙΕΣ ΚΑΙ ΤΟ ΠΡΟΒΛΕΠΟΜΕΝΟ ΧΡΟΝΟΔΙΑΓΡΑΜΜΑ ΣΤΟΝ ΠΙΝΑΚΑ ΕΞΕΙΔΙΚΕΥΣΗ ΕΝΕΡΓΕΙΩΝ ΑΠΟΚΤΗΣΗΣ ΓΗΣ &amp; ΑΠΟΔΟΣΗΣ ΧΩΡΩΝ </w:t>
            </w:r>
            <w:r w:rsidR="000D105E">
              <w:rPr>
                <w:rFonts w:ascii="Tahoma" w:hAnsi="Tahoma" w:cs="Tahoma"/>
                <w:sz w:val="15"/>
                <w:szCs w:val="15"/>
              </w:rPr>
              <w:t>ΤΟ ΟΠΟΙΟ ΒΡΙΣΚΕΤΑΙ ΣΤΟ Δ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ΕΛΤΙΟ «ΠΡΟΟΔΟΥ ΕΝΕΡΓΕΙΩΝ ΩΡΙΜΑΝΣΗΣ ΠΡΑΞΗΣ»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απαιτείται):</w:t>
            </w:r>
          </w:p>
          <w:p w:rsidR="00B816BF" w:rsidRPr="004E6562" w:rsidRDefault="00B816BF" w:rsidP="00866AA9">
            <w:pPr>
              <w:pStyle w:val="a7"/>
              <w:tabs>
                <w:tab w:val="left" w:pos="318"/>
              </w:tabs>
              <w:spacing w:before="60" w:beforeAutospacing="0" w:after="60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2" w:type="dxa"/>
          </w:tcPr>
          <w:p w:rsidR="00B816BF" w:rsidRPr="004E6562" w:rsidRDefault="00B816BF" w:rsidP="00866AA9">
            <w:pPr>
              <w:pStyle w:val="a7"/>
              <w:tabs>
                <w:tab w:val="left" w:pos="318"/>
              </w:tabs>
              <w:spacing w:before="60" w:beforeAutospacing="0" w:after="60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B4AB3" w:rsidRPr="004E6562" w:rsidTr="00B816BF">
        <w:trPr>
          <w:trHeight w:val="597"/>
        </w:trPr>
        <w:tc>
          <w:tcPr>
            <w:tcW w:w="7797" w:type="dxa"/>
            <w:vAlign w:val="center"/>
          </w:tcPr>
          <w:p w:rsidR="003A4260" w:rsidRPr="004E6562" w:rsidRDefault="007B4AB3" w:rsidP="00D67AAC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ΚΤΙΡΙΑΚΗ ΥΠΟΔΟΜΗ ΕΝΤΟΣ ΤΗΣ ΟΠΟΙΑΣ ΘΑ ΥΛΟΠΟΙΗΘΕΙ Η ΠΡΑΞΗ;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733995" w:rsidRPr="004E6562" w:rsidTr="00B816BF">
        <w:trPr>
          <w:trHeight w:val="713"/>
        </w:trPr>
        <w:tc>
          <w:tcPr>
            <w:tcW w:w="9639" w:type="dxa"/>
            <w:gridSpan w:val="2"/>
            <w:vAlign w:val="center"/>
          </w:tcPr>
          <w:p w:rsidR="00733995" w:rsidRPr="004E6562" w:rsidRDefault="00733995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ΜΕ ΠΟΙΟ ΤΡΟΠΟ ΔΙΑΣΦΑΛΙΖΕΤΑΙ  Η ΚΤΙΡΙΑΚΗ ΥΠΟΔΟΜΗ </w:t>
            </w:r>
            <w:r w:rsidR="00D67AAC" w:rsidRPr="004E6562">
              <w:rPr>
                <w:rFonts w:ascii="Tahoma" w:hAnsi="Tahoma" w:cs="Tahoma"/>
                <w:sz w:val="15"/>
                <w:szCs w:val="15"/>
              </w:rPr>
              <w:t xml:space="preserve">; </w:t>
            </w:r>
            <w:r w:rsidRPr="004E6562">
              <w:rPr>
                <w:rFonts w:ascii="Tahoma" w:hAnsi="Tahoma" w:cs="Tahoma"/>
                <w:sz w:val="15"/>
                <w:szCs w:val="15"/>
              </w:rPr>
              <w:t>(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ΚΥΡΙΟΤΗΤΑ, ΜΙΣΘΩΣΗ, ΠΑΡΑΧΩΡΗΣΗ, ΑΓΟΡΑ, ΕΞΑΓΟΡΑ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  <w:p w:rsidR="00733995" w:rsidRPr="004E6562" w:rsidRDefault="00733995" w:rsidP="00914414">
            <w:pPr>
              <w:pStyle w:val="a7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733995" w:rsidRPr="004E6562" w:rsidRDefault="00733995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</w:tbl>
    <w:p w:rsidR="00822A11" w:rsidRPr="004E6562" w:rsidRDefault="00822A11">
      <w:pPr>
        <w:rPr>
          <w:rFonts w:ascii="Tahoma" w:hAnsi="Tahoma" w:cs="Tahoma"/>
        </w:rPr>
        <w:sectPr w:rsidR="00822A11" w:rsidRPr="004E6562" w:rsidSect="00E17CF5">
          <w:headerReference w:type="default" r:id="rId9"/>
          <w:footerReference w:type="default" r:id="rId10"/>
          <w:type w:val="continuous"/>
          <w:pgSz w:w="11906" w:h="16838" w:code="9"/>
          <w:pgMar w:top="851" w:right="992" w:bottom="567" w:left="1418" w:header="709" w:footer="0" w:gutter="0"/>
          <w:cols w:space="708"/>
          <w:docGrid w:linePitch="360"/>
        </w:sectPr>
      </w:pPr>
    </w:p>
    <w:tbl>
      <w:tblPr>
        <w:tblStyle w:val="a3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4377DF" w:rsidRPr="004E6562" w:rsidTr="00C22D68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:rsidR="004377DF" w:rsidRPr="004E6562" w:rsidRDefault="00C22D68" w:rsidP="00C22D68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lastRenderedPageBreak/>
              <w:t>ΤΜΗΜΑ Ζ: ΧΡΗΜΑΤΟΔΟΤΙΚΟ ΣΧΕΔΙΟ</w:t>
            </w:r>
          </w:p>
        </w:tc>
      </w:tr>
    </w:tbl>
    <w:p w:rsidR="00C22D68" w:rsidRPr="004E6562" w:rsidRDefault="00C22D68" w:rsidP="00C22D68">
      <w:pPr>
        <w:spacing w:before="0" w:beforeAutospacing="0" w:line="14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510"/>
        <w:gridCol w:w="1896"/>
        <w:gridCol w:w="1275"/>
        <w:gridCol w:w="1418"/>
        <w:gridCol w:w="1592"/>
        <w:gridCol w:w="1526"/>
      </w:tblGrid>
      <w:tr w:rsidR="00C22D68" w:rsidRPr="004E6562" w:rsidTr="001E51C4">
        <w:trPr>
          <w:trHeight w:val="381"/>
        </w:trPr>
        <w:tc>
          <w:tcPr>
            <w:tcW w:w="9639" w:type="dxa"/>
            <w:gridSpan w:val="7"/>
            <w:vAlign w:val="center"/>
          </w:tcPr>
          <w:p w:rsidR="00C22D68" w:rsidRPr="004E6562" w:rsidRDefault="00C22D6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ΚΑΤΑΝΟΜΗ ΔΗΜΟΣΙΑΣ ΔΑΠΑΝΗΣ ΠΡΑΞΗΣ ΑΝΑ ΚΑΤΗΓΟΡΙΑ ΔΑΠΑΝΗΣ</w:t>
            </w:r>
          </w:p>
        </w:tc>
      </w:tr>
      <w:tr w:rsidR="004377DF" w:rsidRPr="004E6562" w:rsidTr="001E51C4">
        <w:trPr>
          <w:trHeight w:val="381"/>
        </w:trPr>
        <w:tc>
          <w:tcPr>
            <w:tcW w:w="3828" w:type="dxa"/>
            <w:gridSpan w:val="3"/>
            <w:vAlign w:val="center"/>
          </w:tcPr>
          <w:p w:rsidR="004377DF" w:rsidRPr="004E6562" w:rsidRDefault="004377DF" w:rsidP="002958C9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743" w:hanging="318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 ΚΑΤΗΓΟΡΙΩΝ ΔΑΠΑΝΩΝ</w:t>
            </w:r>
          </w:p>
        </w:tc>
        <w:tc>
          <w:tcPr>
            <w:tcW w:w="1275" w:type="dxa"/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ΕΠΙΛΕΞΙΜΗ ΔΗΜΟΣΙΑ ΔΑΠΑΝΗ</w:t>
            </w:r>
          </w:p>
        </w:tc>
        <w:tc>
          <w:tcPr>
            <w:tcW w:w="1592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ΜΗ ΕΠΙΛΕΞΙΜΗ ΔΗΜΟΣΙΑ ΔΑΠΑΝΗ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ΜΗ ΕΠΙΛΕΞΙΜΟΤΗΤΑΣ</w:t>
            </w:r>
          </w:p>
        </w:tc>
      </w:tr>
      <w:tr w:rsidR="008C7BB8" w:rsidRPr="004E6562" w:rsidTr="001E51C4">
        <w:trPr>
          <w:trHeight w:val="653"/>
        </w:trPr>
        <w:tc>
          <w:tcPr>
            <w:tcW w:w="422" w:type="dxa"/>
            <w:vMerge w:val="restart"/>
            <w:textDirection w:val="btLr"/>
            <w:vAlign w:val="center"/>
          </w:tcPr>
          <w:p w:rsidR="008C7BB8" w:rsidRPr="004E6562" w:rsidRDefault="003D46F5" w:rsidP="001E51C4">
            <w:pPr>
              <w:tabs>
                <w:tab w:val="left" w:pos="273"/>
              </w:tabs>
              <w:spacing w:before="0" w:beforeAutospacing="0" w:line="120" w:lineRule="atLeast"/>
              <w:ind w:right="11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Α. </w:t>
            </w:r>
            <w:r w:rsidR="008C7BB8" w:rsidRPr="004E6562">
              <w:rPr>
                <w:rFonts w:ascii="Tahoma" w:hAnsi="Tahoma" w:cs="Tahoma"/>
                <w:b/>
              </w:rPr>
              <w:t>ΔΑΠΑΝΕΣ ΒΑΣΕΙ ΠΑΡΑΣΤΑΤΙΚΩΝ</w:t>
            </w:r>
          </w:p>
        </w:tc>
        <w:tc>
          <w:tcPr>
            <w:tcW w:w="1510" w:type="dxa"/>
            <w:vMerge w:val="restart"/>
            <w:vAlign w:val="center"/>
          </w:tcPr>
          <w:p w:rsidR="008C7BB8" w:rsidRPr="004E6562" w:rsidRDefault="008C7BB8" w:rsidP="00826FA2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Α1. ΆΜΕΣΕΣ ΔΑΠΑΝΕΣ </w:t>
            </w: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6"/>
              </w:numPr>
              <w:tabs>
                <w:tab w:val="left" w:pos="228"/>
              </w:tabs>
              <w:spacing w:before="0" w:beforeAutospacing="0" w:line="120" w:lineRule="atLeast"/>
              <w:ind w:left="0" w:firstLine="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Ποσό χωρίς 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79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6"/>
              </w:numPr>
              <w:tabs>
                <w:tab w:val="left" w:pos="228"/>
              </w:tabs>
              <w:spacing w:before="0" w:beforeAutospacing="0" w:line="120" w:lineRule="atLeast"/>
              <w:ind w:left="0" w:firstLine="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12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8C7BB8" w:rsidRPr="004E6562" w:rsidRDefault="008C7BB8" w:rsidP="00826FA2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Α.2 . </w:t>
            </w:r>
            <w:r w:rsidR="00C73714">
              <w:rPr>
                <w:rFonts w:ascii="Tahoma" w:hAnsi="Tahoma" w:cs="Tahoma"/>
              </w:rPr>
              <w:t xml:space="preserve">ΔΑΠΑΝΕΣ ΔΙΑΧΕΙΡΙΣΗΣ </w:t>
            </w: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17"/>
              </w:numPr>
              <w:tabs>
                <w:tab w:val="decimal" w:pos="228"/>
              </w:tabs>
              <w:spacing w:before="0" w:beforeAutospacing="0" w:line="120" w:lineRule="atLeast"/>
              <w:ind w:left="16" w:hanging="16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Ποσό χωρίς 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61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896" w:type="dxa"/>
            <w:vAlign w:val="center"/>
          </w:tcPr>
          <w:p w:rsidR="008C7BB8" w:rsidRPr="004E6562" w:rsidRDefault="00782992" w:rsidP="001E51C4">
            <w:pPr>
              <w:tabs>
                <w:tab w:val="left" w:pos="228"/>
              </w:tabs>
              <w:spacing w:before="0" w:beforeAutospacing="0" w:line="120" w:lineRule="atLeast"/>
              <w:ind w:left="228" w:hanging="22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lang w:val="en-US"/>
              </w:rPr>
              <w:t>ii</w:t>
            </w:r>
            <w:r w:rsidRPr="004E6562">
              <w:rPr>
                <w:rFonts w:ascii="Tahoma" w:hAnsi="Tahoma" w:cs="Tahoma"/>
              </w:rPr>
              <w:t xml:space="preserve">. 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="008C7BB8" w:rsidRPr="004E6562">
              <w:rPr>
                <w:rFonts w:ascii="Tahoma" w:hAnsi="Tahoma" w:cs="Tahoma"/>
              </w:rPr>
              <w:t>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25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1E51C4">
            <w:pPr>
              <w:pStyle w:val="a7"/>
              <w:tabs>
                <w:tab w:val="left" w:pos="71"/>
              </w:tabs>
              <w:spacing w:before="0" w:beforeAutospacing="0" w:line="120" w:lineRule="atLeast"/>
              <w:ind w:left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ΣΥΝΟΛΟ ΔΑΠΑΝΩΝ  ΜΕ ΠΑΡΑΣΤΑΤΙΚΑ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96"/>
        </w:trPr>
        <w:tc>
          <w:tcPr>
            <w:tcW w:w="422" w:type="dxa"/>
            <w:vMerge w:val="restart"/>
            <w:textDirection w:val="btLr"/>
            <w:vAlign w:val="center"/>
          </w:tcPr>
          <w:p w:rsidR="008C7BB8" w:rsidRPr="004E6562" w:rsidRDefault="003D46F5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 xml:space="preserve">Β. </w:t>
            </w:r>
            <w:r w:rsidR="008C7BB8" w:rsidRPr="004E6562">
              <w:rPr>
                <w:rFonts w:ascii="Tahoma" w:hAnsi="Tahoma" w:cs="Tahoma"/>
                <w:b/>
              </w:rPr>
              <w:t xml:space="preserve">ΔΑΠΑΝΕΣ ΒΑΣΕΙ ΑΠΛΟΠΟΙΗΜΕΝΟΥ ΚΟΣΤΟΥΣ </w:t>
            </w: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2958C9">
            <w:pPr>
              <w:tabs>
                <w:tab w:val="center" w:pos="321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Β.1.</w:t>
            </w:r>
            <w:r w:rsidR="002348B2" w:rsidRPr="004E6562">
              <w:rPr>
                <w:rFonts w:ascii="Tahoma" w:hAnsi="Tahoma" w:cs="Tahoma"/>
              </w:rPr>
              <w:t xml:space="preserve">ΔΑΠΑΝΕΣ </w:t>
            </w:r>
            <w:r w:rsidRPr="004E6562">
              <w:rPr>
                <w:rFonts w:ascii="Tahoma" w:hAnsi="Tahoma" w:cs="Tahoma"/>
              </w:rPr>
              <w:t>βάσει τυποποιημένης κλίμακας κόστους ανά μονάδα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2348B2" w:rsidRPr="004E6562" w:rsidTr="001E51C4">
        <w:trPr>
          <w:trHeight w:val="420"/>
        </w:trPr>
        <w:tc>
          <w:tcPr>
            <w:tcW w:w="422" w:type="dxa"/>
            <w:vMerge/>
            <w:textDirection w:val="btLr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2348B2" w:rsidRPr="004E6562" w:rsidRDefault="002348B2" w:rsidP="002958C9">
            <w:pPr>
              <w:tabs>
                <w:tab w:val="left" w:pos="273"/>
                <w:tab w:val="left" w:pos="321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Β2.</w:t>
            </w:r>
            <w:r w:rsidR="002958C9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ΔΑΠΑΝΕΣ βάσει κατ’ αποκοπή ποσού (</w:t>
            </w:r>
            <w:r w:rsidRPr="004E6562">
              <w:rPr>
                <w:rFonts w:ascii="Tahoma" w:hAnsi="Tahoma" w:cs="Tahoma"/>
                <w:lang w:val="en-US"/>
              </w:rPr>
              <w:t>Lump</w:t>
            </w:r>
            <w:r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  <w:lang w:val="en-US"/>
              </w:rPr>
              <w:t>Sum</w:t>
            </w:r>
            <w:r w:rsidRPr="004E6562">
              <w:rPr>
                <w:rFonts w:ascii="Tahoma" w:hAnsi="Tahoma" w:cs="Tahoma"/>
              </w:rPr>
              <w:t>)</w:t>
            </w:r>
          </w:p>
        </w:tc>
        <w:tc>
          <w:tcPr>
            <w:tcW w:w="1275" w:type="dxa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B30F50" w:rsidRPr="004E6562" w:rsidTr="001E51C4">
        <w:trPr>
          <w:trHeight w:val="410"/>
        </w:trPr>
        <w:tc>
          <w:tcPr>
            <w:tcW w:w="422" w:type="dxa"/>
            <w:vMerge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30F50" w:rsidRPr="004E6562" w:rsidRDefault="00B30F50" w:rsidP="002958C9">
            <w:pPr>
              <w:tabs>
                <w:tab w:val="left" w:pos="273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Β.3.</w:t>
            </w:r>
            <w:r w:rsidR="002958C9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Δ</w:t>
            </w:r>
            <w:r w:rsidR="003A60E7" w:rsidRPr="004E6562">
              <w:rPr>
                <w:rFonts w:ascii="Tahoma" w:hAnsi="Tahoma" w:cs="Tahoma"/>
              </w:rPr>
              <w:t>ΑΠΑΝΕΣ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854414" w:rsidRPr="004E6562">
              <w:rPr>
                <w:rFonts w:ascii="Tahoma" w:hAnsi="Tahoma" w:cs="Tahoma"/>
              </w:rPr>
              <w:t xml:space="preserve">βάσει ποσοστού (%) </w:t>
            </w:r>
            <w:r w:rsidRPr="004E6562">
              <w:rPr>
                <w:rFonts w:ascii="Tahoma" w:hAnsi="Tahoma" w:cs="Tahoma"/>
              </w:rPr>
              <w:t xml:space="preserve">επί των άμεσων επιλέξιμων δαπανών προσωπικού </w:t>
            </w:r>
          </w:p>
        </w:tc>
        <w:tc>
          <w:tcPr>
            <w:tcW w:w="1275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B30F50" w:rsidRPr="004E6562" w:rsidTr="001E51C4">
        <w:trPr>
          <w:trHeight w:val="853"/>
        </w:trPr>
        <w:tc>
          <w:tcPr>
            <w:tcW w:w="422" w:type="dxa"/>
            <w:vMerge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30F50" w:rsidRPr="004E6562" w:rsidRDefault="00B30F50" w:rsidP="00AD3FD1">
            <w:pPr>
              <w:tabs>
                <w:tab w:val="left" w:pos="273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</w:t>
            </w:r>
            <w:r w:rsidR="00AD3FD1" w:rsidRPr="004E6562">
              <w:rPr>
                <w:rFonts w:ascii="Tahoma" w:hAnsi="Tahoma" w:cs="Tahoma"/>
              </w:rPr>
              <w:t>4</w:t>
            </w:r>
            <w:r w:rsidRPr="004E6562">
              <w:rPr>
                <w:rFonts w:ascii="Tahoma" w:hAnsi="Tahoma" w:cs="Tahoma"/>
              </w:rPr>
              <w:t xml:space="preserve">. </w:t>
            </w:r>
            <w:r w:rsidR="003A60E7" w:rsidRPr="004E6562">
              <w:rPr>
                <w:rFonts w:ascii="Tahoma" w:hAnsi="Tahoma" w:cs="Tahoma"/>
              </w:rPr>
              <w:t>ΕΜΜΕΣΕΣ ΔΑΠΑΝΕΣ</w:t>
            </w:r>
            <w:r w:rsidR="00854414" w:rsidRPr="004E6562">
              <w:rPr>
                <w:rFonts w:ascii="Tahoma" w:hAnsi="Tahoma" w:cs="Tahoma"/>
              </w:rPr>
              <w:t xml:space="preserve"> βάσει ποσοστού (%) επί των άμεσων </w:t>
            </w:r>
            <w:r w:rsidR="007662E7" w:rsidRPr="004E6562">
              <w:rPr>
                <w:rFonts w:ascii="Tahoma" w:hAnsi="Tahoma" w:cs="Tahoma"/>
              </w:rPr>
              <w:t xml:space="preserve">επιλέξιμων </w:t>
            </w:r>
            <w:r w:rsidR="00854414" w:rsidRPr="004E6562">
              <w:rPr>
                <w:rFonts w:ascii="Tahoma" w:hAnsi="Tahoma" w:cs="Tahoma"/>
              </w:rPr>
              <w:t xml:space="preserve">δαπανών της πράξης ή επί των άμεσων </w:t>
            </w:r>
            <w:r w:rsidR="007662E7" w:rsidRPr="004E6562">
              <w:rPr>
                <w:rFonts w:ascii="Tahoma" w:hAnsi="Tahoma" w:cs="Tahoma"/>
              </w:rPr>
              <w:t xml:space="preserve">επιλέξιμων </w:t>
            </w:r>
            <w:r w:rsidR="00854414" w:rsidRPr="004E6562">
              <w:rPr>
                <w:rFonts w:ascii="Tahoma" w:hAnsi="Tahoma" w:cs="Tahoma"/>
              </w:rPr>
              <w:t xml:space="preserve">δαπανών προσωπικού </w:t>
            </w:r>
          </w:p>
        </w:tc>
        <w:tc>
          <w:tcPr>
            <w:tcW w:w="1275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96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  <w:color w:val="FF0000"/>
              </w:rPr>
            </w:pPr>
            <w:r w:rsidRPr="004E6562">
              <w:rPr>
                <w:rFonts w:ascii="Tahoma" w:hAnsi="Tahoma" w:cs="Tahoma"/>
                <w:b/>
              </w:rPr>
              <w:t>ΣΥΝΟΛΟ ΔΑΠΑΝΩΝ ΒΑΣΕΙ ΑΠΛΟΠΟΙΗΜΕΝΟΥ ΚΟΣΤΟΥΣ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96"/>
        </w:trPr>
        <w:tc>
          <w:tcPr>
            <w:tcW w:w="3828" w:type="dxa"/>
            <w:gridSpan w:val="3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Γ.  ΑΓΟΡΑ ΕΔΑΦΙΚΩΝ ΕΚΤΑΣΕΩΝ 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61"/>
        </w:trPr>
        <w:tc>
          <w:tcPr>
            <w:tcW w:w="3828" w:type="dxa"/>
            <w:gridSpan w:val="3"/>
            <w:vAlign w:val="center"/>
          </w:tcPr>
          <w:p w:rsidR="008C7BB8" w:rsidRPr="004E6562" w:rsidRDefault="007662E7" w:rsidP="001E51C4">
            <w:pPr>
              <w:pStyle w:val="a7"/>
              <w:tabs>
                <w:tab w:val="left" w:pos="273"/>
              </w:tabs>
              <w:spacing w:before="0" w:beforeAutospacing="0" w:line="120" w:lineRule="atLeast"/>
              <w:ind w:left="170"/>
              <w:contextualSpacing w:val="0"/>
              <w:jc w:val="righ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6. </w:t>
            </w:r>
            <w:r w:rsidR="008C7BB8" w:rsidRPr="004E6562">
              <w:rPr>
                <w:rFonts w:ascii="Tahoma" w:hAnsi="Tahoma" w:cs="Tahoma"/>
                <w:b/>
              </w:rPr>
              <w:t xml:space="preserve">ΣΥΝΟΛΑ 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F0B5A" w:rsidRPr="004E6562" w:rsidRDefault="000F0B5A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746B99" w:rsidRPr="004E6562" w:rsidTr="00746B99">
        <w:trPr>
          <w:trHeight w:val="260"/>
        </w:trPr>
        <w:tc>
          <w:tcPr>
            <w:tcW w:w="6804" w:type="dxa"/>
            <w:vAlign w:val="center"/>
          </w:tcPr>
          <w:p w:rsidR="00746B99" w:rsidRPr="004E6562" w:rsidRDefault="00746B99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right="-68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ΙΔΙΩΤΙΚΗ ΣΥΜΜΕΤΟΧΗ:</w:t>
            </w:r>
          </w:p>
        </w:tc>
        <w:tc>
          <w:tcPr>
            <w:tcW w:w="2835" w:type="dxa"/>
            <w:vAlign w:val="center"/>
          </w:tcPr>
          <w:p w:rsidR="00746B99" w:rsidRPr="004E6562" w:rsidRDefault="00746B99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  <w:tr w:rsidR="009B6BC0" w:rsidRPr="004E6562" w:rsidTr="00746B99">
        <w:trPr>
          <w:trHeight w:val="260"/>
        </w:trPr>
        <w:tc>
          <w:tcPr>
            <w:tcW w:w="6804" w:type="dxa"/>
            <w:vAlign w:val="center"/>
          </w:tcPr>
          <w:p w:rsidR="009B6BC0" w:rsidRPr="004E6562" w:rsidRDefault="009B6BC0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right="-68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ΜΗ ΕΝΙΣΧΥΟΜΕΝΟΣ ΠΡΟΫΠΟΛΟΓΙΣΜΟΣ ΠΡΑΞΗΣ</w:t>
            </w:r>
            <w:r w:rsidRPr="004E6562">
              <w:rPr>
                <w:rFonts w:ascii="Tahoma" w:hAnsi="Tahoma" w:cs="Tahoma"/>
                <w:b/>
                <w:lang w:val="en-US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:rsidR="009B6BC0" w:rsidRPr="004E6562" w:rsidRDefault="009B6BC0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  <w:tr w:rsidR="00746B99" w:rsidRPr="004E6562" w:rsidTr="00746B99">
        <w:trPr>
          <w:trHeight w:val="381"/>
        </w:trPr>
        <w:tc>
          <w:tcPr>
            <w:tcW w:w="6804" w:type="dxa"/>
            <w:vAlign w:val="center"/>
          </w:tcPr>
          <w:p w:rsidR="00746B99" w:rsidRPr="004E6562" w:rsidRDefault="00746B99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ΣΥΝΟΛΙΚΟ ΚΟΣΤΟΣ </w:t>
            </w:r>
            <w:r w:rsidR="000B6E20" w:rsidRPr="004E6562">
              <w:rPr>
                <w:rFonts w:ascii="Tahoma" w:hAnsi="Tahoma" w:cs="Tahoma"/>
                <w:b/>
              </w:rPr>
              <w:t>ΠΡΑΞΗΣ</w:t>
            </w:r>
            <w:r w:rsidRPr="004E656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746B99" w:rsidRPr="004E6562" w:rsidRDefault="00746B99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51418B" w:rsidRPr="004E6562" w:rsidRDefault="0051418B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607"/>
        <w:gridCol w:w="3354"/>
        <w:gridCol w:w="1134"/>
      </w:tblGrid>
      <w:tr w:rsidR="0051418B" w:rsidRPr="004E6562" w:rsidTr="004A6313">
        <w:trPr>
          <w:trHeight w:val="381"/>
        </w:trPr>
        <w:tc>
          <w:tcPr>
            <w:tcW w:w="3544" w:type="dxa"/>
            <w:vAlign w:val="center"/>
          </w:tcPr>
          <w:p w:rsidR="0051418B" w:rsidRPr="004E6562" w:rsidRDefault="0051418B" w:rsidP="003C63A8">
            <w:pPr>
              <w:pStyle w:val="a7"/>
              <w:numPr>
                <w:ilvl w:val="0"/>
                <w:numId w:val="42"/>
              </w:numPr>
              <w:spacing w:before="60" w:beforeAutospacing="0" w:after="60"/>
              <w:ind w:left="257" w:hanging="25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ΠΟΣΟ ΔΑΝΕΙΟΥ:</w:t>
            </w:r>
          </w:p>
        </w:tc>
        <w:tc>
          <w:tcPr>
            <w:tcW w:w="1607" w:type="dxa"/>
            <w:vAlign w:val="center"/>
          </w:tcPr>
          <w:p w:rsidR="0051418B" w:rsidRPr="004E6562" w:rsidRDefault="0051418B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51418B" w:rsidRPr="004E6562" w:rsidRDefault="0051418B" w:rsidP="003C63A8">
            <w:pPr>
              <w:pStyle w:val="a7"/>
              <w:numPr>
                <w:ilvl w:val="0"/>
                <w:numId w:val="42"/>
              </w:numPr>
              <w:tabs>
                <w:tab w:val="left" w:pos="273"/>
              </w:tabs>
              <w:spacing w:before="60" w:beforeAutospacing="0" w:after="60"/>
              <w:ind w:right="-5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ΧΟΡΗΓΗΣΗΣ ΔΑΝΕΙΟΥ: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18B" w:rsidRPr="004E6562" w:rsidRDefault="0051418B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9A4B39" w:rsidRPr="004E6562" w:rsidRDefault="009A4B39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379"/>
      </w:tblGrid>
      <w:tr w:rsidR="008C13AE" w:rsidRPr="004E6562" w:rsidTr="00A60138">
        <w:trPr>
          <w:trHeight w:val="381"/>
        </w:trPr>
        <w:tc>
          <w:tcPr>
            <w:tcW w:w="9639" w:type="dxa"/>
            <w:gridSpan w:val="2"/>
            <w:vAlign w:val="center"/>
          </w:tcPr>
          <w:p w:rsidR="008C13AE" w:rsidRPr="004E6562" w:rsidRDefault="008C13AE" w:rsidP="00D32CA1">
            <w:pPr>
              <w:pStyle w:val="a7"/>
              <w:numPr>
                <w:ilvl w:val="0"/>
                <w:numId w:val="42"/>
              </w:numPr>
              <w:tabs>
                <w:tab w:val="left" w:pos="0"/>
              </w:tabs>
              <w:spacing w:before="60" w:beforeAutospacing="0" w:after="60"/>
              <w:ind w:left="257" w:hanging="257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Η ΠΡΑΞΗ ΠΑΡΑΓΕΙ 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ΚΑΘΑΡΑ </w:t>
            </w:r>
            <w:r w:rsidRPr="004E6562">
              <w:rPr>
                <w:rFonts w:ascii="Tahoma" w:hAnsi="Tahoma" w:cs="Tahoma"/>
                <w:sz w:val="15"/>
                <w:szCs w:val="15"/>
              </w:rPr>
              <w:t>ΕΣΟΔΑ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 ΜΕΤΑ ΤΗΝ ΟΛΟΚΛΗΡΩΣΗ ΤΗΣ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(σύμφωνα με τα οριζόμενα </w:t>
            </w:r>
            <w:r w:rsidR="006973AC" w:rsidRPr="004E6562"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>το άρθρο 61 του καν. 1303/13)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; </w:t>
            </w:r>
            <w:r w:rsidR="00D32CA1" w:rsidRPr="004E6562">
              <w:rPr>
                <w:rFonts w:ascii="Tahoma" w:hAnsi="Tahoma" w:cs="Tahoma"/>
                <w:sz w:val="15"/>
                <w:szCs w:val="15"/>
              </w:rPr>
              <w:t xml:space="preserve">        </w:t>
            </w:r>
            <w:r w:rsidR="00D32CA1"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 w:val="restart"/>
            <w:vAlign w:val="center"/>
          </w:tcPr>
          <w:p w:rsidR="00A60138" w:rsidRPr="001E0B25" w:rsidRDefault="00A60138" w:rsidP="003C63A8">
            <w:pPr>
              <w:pStyle w:val="a7"/>
              <w:numPr>
                <w:ilvl w:val="0"/>
                <w:numId w:val="44"/>
              </w:numPr>
              <w:spacing w:before="60" w:beforeAutospacing="0" w:after="60"/>
              <w:ind w:left="317" w:hanging="317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>ΕΠΙΛΟΓΗ ΜΕΘΟΔΟΥ ΚΑΘΟΡΙΣΜΟΥ ΔΥΝΗΤΙΚΩΝ ΚΑΘΑΡΩΝ ΕΣΟΔΩΝ</w:t>
            </w:r>
          </w:p>
        </w:tc>
        <w:tc>
          <w:tcPr>
            <w:tcW w:w="6379" w:type="dxa"/>
            <w:vAlign w:val="center"/>
          </w:tcPr>
          <w:p w:rsidR="00A60138" w:rsidRPr="004E6562" w:rsidRDefault="00A60138" w:rsidP="00D32CA1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ΚΑΤ’ ΑΠΟΚΟΠΗ ΠΟΣΟΣΤΟ ΚΑΘΑΡΩΝ ΕΣΟΔΩΝ </w:t>
            </w:r>
            <w:r w:rsidR="00BC1158" w:rsidRPr="004E6562">
              <w:rPr>
                <w:rFonts w:ascii="Tahoma" w:hAnsi="Tahoma" w:cs="Tahoma"/>
                <w:sz w:val="15"/>
                <w:szCs w:val="15"/>
              </w:rPr>
              <w:t>(%)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           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/>
            <w:vAlign w:val="center"/>
          </w:tcPr>
          <w:p w:rsidR="00A60138" w:rsidRPr="004E6562" w:rsidRDefault="00A60138" w:rsidP="00BE4F15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A60138" w:rsidRPr="004E6562" w:rsidRDefault="00A60138" w:rsidP="00077EAC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ΥΠΟΛΟΓΙΣΜΟΣ ΜΕ ΧΡΗΜΑΤΟΟΙΚΟΝΟΜΙΚΗ ΑΝΑΛΥΣΗ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                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</w:t>
            </w:r>
            <w:r w:rsidR="00D32CA1" w:rsidRPr="004E6562"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/>
            <w:vAlign w:val="center"/>
          </w:tcPr>
          <w:p w:rsidR="00A60138" w:rsidRPr="004E6562" w:rsidRDefault="00A60138" w:rsidP="00BE4F15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A60138" w:rsidRPr="004E6562" w:rsidRDefault="00A60138" w:rsidP="00D32CA1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bookmarkStart w:id="4" w:name="_Toc422824854"/>
            <w:r w:rsidRPr="004E6562">
              <w:rPr>
                <w:rFonts w:ascii="Tahoma" w:hAnsi="Tahoma" w:cs="Tahoma"/>
                <w:sz w:val="15"/>
                <w:szCs w:val="15"/>
              </w:rPr>
              <w:t xml:space="preserve">Η ΠΡΑΞΗ ΠΑΡΑΓΕΙ ΕΣΟΔΑ ΜΕΤΑ ΤΗΝ ΟΛΟΚΛΗΡΩΣΗ ΤΗΣ ΑΛΛΑ ΔΕΝ ΕΙΝΑΙ ΑΝΤΙΚΕΙΜΕΝΙΚΑ ΕΦΙΚΤΗ Η ΕΚ ΤΩΝ ΠΡΟΤΕΡΩΝ ΕΚΤΙΜΗΣΗ </w:t>
            </w:r>
            <w:bookmarkEnd w:id="4"/>
            <w:r w:rsidRPr="004E6562">
              <w:rPr>
                <w:rFonts w:ascii="Tahoma" w:hAnsi="Tahoma" w:cs="Tahoma"/>
                <w:sz w:val="15"/>
                <w:szCs w:val="15"/>
              </w:rPr>
              <w:t>ΤΟΥΣ (άρθρο 61(6) του Καν.1303/2013)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                                                </w:t>
            </w:r>
            <w:r w:rsidR="001B3EC8" w:rsidRPr="004E6562">
              <w:rPr>
                <w:rFonts w:ascii="Tahoma" w:hAnsi="Tahoma" w:cs="Tahoma"/>
              </w:rPr>
              <w:t xml:space="preserve">                             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E4F15" w:rsidRPr="004E6562" w:rsidRDefault="00BE4F15" w:rsidP="000B3371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3402"/>
        <w:gridCol w:w="1134"/>
      </w:tblGrid>
      <w:tr w:rsidR="00667F6F" w:rsidRPr="001E0B25" w:rsidTr="00F64EAC">
        <w:trPr>
          <w:trHeight w:val="381"/>
        </w:trPr>
        <w:tc>
          <w:tcPr>
            <w:tcW w:w="4395" w:type="dxa"/>
            <w:vAlign w:val="center"/>
          </w:tcPr>
          <w:p w:rsidR="00F158E0" w:rsidRPr="001E0B25" w:rsidRDefault="00794784" w:rsidP="001E0B25">
            <w:pPr>
              <w:pStyle w:val="a7"/>
              <w:numPr>
                <w:ilvl w:val="0"/>
                <w:numId w:val="45"/>
              </w:numPr>
              <w:spacing w:before="60" w:beforeAutospacing="0" w:after="60" w:line="360" w:lineRule="auto"/>
              <w:ind w:left="459" w:right="175" w:hanging="459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 xml:space="preserve">ΚΑΤ’ ΑΝΑΛΟΓΙΑ ΕΦΑΡΜΟΓΗ ΜΕΙΟΥΜΕΝΩΝ ΚΑΘΑΡΩΝ ΕΣΟΔΩΝ </w:t>
            </w:r>
            <w:r w:rsidR="00BE4F15" w:rsidRPr="001E0B25">
              <w:rPr>
                <w:rFonts w:ascii="Tahoma" w:hAnsi="Tahoma" w:cs="Tahoma"/>
              </w:rPr>
              <w:t xml:space="preserve"> </w:t>
            </w:r>
            <w:r w:rsidR="00675AD9" w:rsidRPr="001E0B25">
              <w:rPr>
                <w:rFonts w:ascii="Tahoma" w:hAnsi="Tahoma" w:cs="Tahoma"/>
              </w:rPr>
              <w:t xml:space="preserve">ΤΩΝ ΠΡΟΕΞΟΦΛΗΜΕΝΩΝ ΚΑΘΑΡΩΝ ΕΣΟΔΩΝ  (ΣΥΝΤΕΛΕΣΤΗΣ ΕΛΛΕΙΜΜΑΤΟΣ ΧΡΗΜΑΤΟΔΟΤΗΣΗΣ) </w:t>
            </w:r>
            <w:r w:rsidR="00F158E0" w:rsidRPr="001E0B25">
              <w:rPr>
                <w:rFonts w:ascii="Tahoma" w:hAnsi="Tahoma" w:cs="Tahoma"/>
              </w:rPr>
              <w:t>(%)</w:t>
            </w:r>
            <w:r w:rsidR="00675AD9" w:rsidRPr="001E0B25">
              <w:rPr>
                <w:rFonts w:ascii="Tahoma" w:hAnsi="Tahoma" w:cs="Tahoma"/>
              </w:rPr>
              <w:t xml:space="preserve"> </w:t>
            </w:r>
          </w:p>
          <w:p w:rsidR="00675AD9" w:rsidRPr="001E0B25" w:rsidRDefault="00675AD9" w:rsidP="00F158E0">
            <w:pPr>
              <w:pStyle w:val="a7"/>
              <w:spacing w:before="60" w:beforeAutospacing="0" w:after="60" w:line="360" w:lineRule="auto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1E0B25">
              <w:rPr>
                <w:rFonts w:ascii="Tahoma" w:hAnsi="Tahoma" w:cs="Tahoma"/>
                <w:b/>
              </w:rPr>
              <w:t>ή</w:t>
            </w:r>
          </w:p>
          <w:p w:rsidR="00C34703" w:rsidRPr="001E0B25" w:rsidRDefault="000868C0" w:rsidP="00F158E0">
            <w:pPr>
              <w:pStyle w:val="a7"/>
              <w:spacing w:before="60" w:beforeAutospacing="0" w:after="60"/>
              <w:ind w:left="277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>1-</w:t>
            </w:r>
            <w:r w:rsidR="00675AD9" w:rsidRPr="001E0B25">
              <w:rPr>
                <w:rFonts w:ascii="Tahoma" w:hAnsi="Tahoma" w:cs="Tahoma"/>
              </w:rPr>
              <w:t xml:space="preserve">ΚΑΤ’ΑΠΟΚΟΠΗ ΠΟΣΟΣΤΟ ΚΑΘΑΡΩΝ ΕΣΟΔΩΝ </w:t>
            </w:r>
            <w:r w:rsidR="00BE4F15" w:rsidRPr="001E0B25">
              <w:rPr>
                <w:rFonts w:ascii="Tahoma" w:hAnsi="Tahoma" w:cs="Tahoma"/>
              </w:rPr>
              <w:t>(%)</w:t>
            </w:r>
          </w:p>
        </w:tc>
        <w:tc>
          <w:tcPr>
            <w:tcW w:w="708" w:type="dxa"/>
            <w:vAlign w:val="center"/>
          </w:tcPr>
          <w:p w:rsidR="00C34703" w:rsidRPr="001E0B25" w:rsidRDefault="00C34703" w:rsidP="009A4B39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  <w:tc>
          <w:tcPr>
            <w:tcW w:w="3402" w:type="dxa"/>
            <w:vAlign w:val="center"/>
          </w:tcPr>
          <w:p w:rsidR="00C34703" w:rsidRPr="001E0B25" w:rsidRDefault="00794784" w:rsidP="003C63A8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38" w:right="-83" w:hanging="338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 xml:space="preserve">ΣΥΝΟΛΙΚΟ ΕΠΙΛΕΞΙΜΟ ΚΟΣΤΟΣ </w:t>
            </w:r>
            <w:r w:rsidR="00C34703" w:rsidRPr="001E0B25">
              <w:rPr>
                <w:rFonts w:ascii="Tahoma" w:hAnsi="Tahoma" w:cs="Tahoma"/>
              </w:rPr>
              <w:t xml:space="preserve">ΓΙΑ ΤΟΝ ΥΠΟΛΟΓΙΣΜΟ ΤΗΣ </w:t>
            </w:r>
            <w:r w:rsidR="008C6AD1" w:rsidRPr="001E0B25">
              <w:rPr>
                <w:rFonts w:ascii="Tahoma" w:hAnsi="Tahoma" w:cs="Tahoma"/>
              </w:rPr>
              <w:t>ΕΝΩΣΙΑΚΗΣ ΣΤΗΡΙΞΗΣ</w:t>
            </w:r>
            <w:r w:rsidRPr="001E0B25">
              <w:rPr>
                <w:rFonts w:ascii="Tahoma" w:hAnsi="Tahoma" w:cs="Tahoma"/>
              </w:rPr>
              <w:t xml:space="preserve"> </w:t>
            </w:r>
            <w:r w:rsidRPr="001E0B25">
              <w:rPr>
                <w:rFonts w:ascii="Tahoma" w:hAnsi="Tahoma" w:cs="Tahoma"/>
                <w:i/>
              </w:rPr>
              <w:t>(</w:t>
            </w:r>
            <w:r w:rsidR="000352CD" w:rsidRPr="001E0B25">
              <w:rPr>
                <w:rFonts w:ascii="Tahoma" w:hAnsi="Tahoma" w:cs="Tahoma"/>
                <w:i/>
              </w:rPr>
              <w:t xml:space="preserve">αφού </w:t>
            </w:r>
            <w:r w:rsidRPr="001E0B25">
              <w:rPr>
                <w:rFonts w:ascii="Tahoma" w:hAnsi="Tahoma" w:cs="Tahoma"/>
                <w:i/>
              </w:rPr>
              <w:t>ληφθούν υπόψη οι απαιτήσεις του άρθρου 61 του Καν. 1303/2013)</w:t>
            </w:r>
            <w:r w:rsidR="00C34703" w:rsidRPr="001E0B25">
              <w:rPr>
                <w:rFonts w:ascii="Tahoma" w:hAnsi="Tahoma" w:cs="Tahoma"/>
                <w:i/>
              </w:rPr>
              <w:t>:</w:t>
            </w:r>
          </w:p>
        </w:tc>
        <w:tc>
          <w:tcPr>
            <w:tcW w:w="1134" w:type="dxa"/>
            <w:vAlign w:val="center"/>
          </w:tcPr>
          <w:p w:rsidR="00C34703" w:rsidRPr="001E0B25" w:rsidRDefault="00C34703" w:rsidP="009A4B39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E05A79" w:rsidRPr="004E6562" w:rsidRDefault="00E05A79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0552D2" w:rsidRPr="004E6562" w:rsidTr="004A6313">
        <w:trPr>
          <w:trHeight w:val="381"/>
        </w:trPr>
        <w:tc>
          <w:tcPr>
            <w:tcW w:w="5103" w:type="dxa"/>
            <w:vAlign w:val="center"/>
          </w:tcPr>
          <w:p w:rsidR="000552D2" w:rsidRPr="004E6562" w:rsidRDefault="001D4E78" w:rsidP="003C63A8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277" w:hanging="277"/>
              <w:jc w:val="left"/>
              <w:rPr>
                <w:rFonts w:ascii="Tahoma" w:hAnsi="Tahoma" w:cs="Tahoma"/>
                <w:color w:val="FF0000"/>
              </w:rPr>
            </w:pPr>
            <w:r w:rsidRPr="004E6562">
              <w:rPr>
                <w:rFonts w:ascii="Tahoma" w:hAnsi="Tahoma" w:cs="Tahoma"/>
              </w:rPr>
              <w:t xml:space="preserve">ΕΚΤΙΜΩΜΕΝΟ ΕΤΗΣΙΟ ΚΟΣΤΟΣ ΛΕΙΤΟΥΡΓΙΑΣ Ή/ΚΑΙ ΣΥΝΤΗΡΗΣΗΣ </w:t>
            </w:r>
            <w:r w:rsidR="000B3371" w:rsidRPr="004E6562">
              <w:rPr>
                <w:rFonts w:ascii="Tahoma" w:hAnsi="Tahoma" w:cs="Tahoma"/>
              </w:rPr>
              <w:t>ΕΡΓ</w:t>
            </w:r>
            <w:r w:rsidR="000552D2" w:rsidRPr="004E6562">
              <w:rPr>
                <w:rFonts w:ascii="Tahoma" w:hAnsi="Tahoma" w:cs="Tahoma"/>
              </w:rPr>
              <w:t>ΟΥ</w:t>
            </w:r>
            <w:r w:rsidR="00D32CA1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4536" w:type="dxa"/>
            <w:vAlign w:val="center"/>
          </w:tcPr>
          <w:p w:rsidR="000552D2" w:rsidRPr="004E6562" w:rsidRDefault="000552D2" w:rsidP="00E40EBA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2533C8" w:rsidRPr="004E6562" w:rsidRDefault="002533C8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984"/>
        <w:gridCol w:w="2386"/>
        <w:gridCol w:w="2717"/>
      </w:tblGrid>
      <w:tr w:rsidR="00C90DD1" w:rsidRPr="004E6562" w:rsidTr="009A1D44">
        <w:trPr>
          <w:trHeight w:val="381"/>
        </w:trPr>
        <w:tc>
          <w:tcPr>
            <w:tcW w:w="9639" w:type="dxa"/>
            <w:gridSpan w:val="4"/>
          </w:tcPr>
          <w:p w:rsidR="00C90DD1" w:rsidRPr="004E6562" w:rsidRDefault="00C90DD1" w:rsidP="00DB2D2E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ΕΤΗΣΙΑ ΚΑΤΑΝΟΜΗ ΔΗΜΟΣΙΑΣ ΔΑΠΑΝΗΣ</w:t>
            </w:r>
          </w:p>
        </w:tc>
      </w:tr>
      <w:tr w:rsidR="00BF7242" w:rsidRPr="004E6562" w:rsidTr="009A1D44">
        <w:trPr>
          <w:trHeight w:val="62"/>
        </w:trPr>
        <w:tc>
          <w:tcPr>
            <w:tcW w:w="1552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318"/>
              </w:tabs>
              <w:spacing w:before="60" w:beforeAutospacing="0" w:after="60"/>
              <w:ind w:right="158" w:hanging="27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ΕΤΟΣ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31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2386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2717" w:type="dxa"/>
          </w:tcPr>
          <w:p w:rsidR="00BF7242" w:rsidRPr="004E6562" w:rsidRDefault="00F851B1" w:rsidP="003C63A8">
            <w:pPr>
              <w:pStyle w:val="a7"/>
              <w:numPr>
                <w:ilvl w:val="0"/>
                <w:numId w:val="46"/>
              </w:numPr>
              <w:tabs>
                <w:tab w:val="left" w:pos="200"/>
              </w:tabs>
              <w:spacing w:before="60" w:beforeAutospacing="0" w:after="60"/>
              <w:ind w:left="341" w:hanging="28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ΙΔΙΩΤΙΚΗ ΣΥΜΜΕΤΟΧΗ </w:t>
            </w:r>
          </w:p>
        </w:tc>
      </w:tr>
      <w:tr w:rsidR="00BF7242" w:rsidRPr="004E6562" w:rsidTr="009A1D44">
        <w:trPr>
          <w:trHeight w:val="187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ind w:right="15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2014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222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ind w:right="15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2015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267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………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144"/>
        </w:trPr>
        <w:tc>
          <w:tcPr>
            <w:tcW w:w="1552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10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ΣΥΝΟΛΟ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C2ED5" w:rsidRPr="004E6562" w:rsidRDefault="002C2ED5" w:rsidP="009A4B39">
      <w:pPr>
        <w:spacing w:before="60" w:beforeAutospacing="0" w:after="60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134"/>
        <w:gridCol w:w="992"/>
        <w:gridCol w:w="1134"/>
        <w:gridCol w:w="1276"/>
        <w:gridCol w:w="992"/>
      </w:tblGrid>
      <w:tr w:rsidR="005F5EA2" w:rsidRPr="004E6562" w:rsidTr="002659E0">
        <w:trPr>
          <w:trHeight w:val="381"/>
        </w:trPr>
        <w:tc>
          <w:tcPr>
            <w:tcW w:w="9639" w:type="dxa"/>
            <w:gridSpan w:val="8"/>
          </w:tcPr>
          <w:p w:rsidR="005F5EA2" w:rsidRPr="004E6562" w:rsidRDefault="005F5EA2" w:rsidP="009A4B39">
            <w:pPr>
              <w:pStyle w:val="a7"/>
              <w:tabs>
                <w:tab w:val="left" w:pos="301"/>
              </w:tabs>
              <w:spacing w:before="60" w:beforeAutospacing="0" w:after="60"/>
              <w:ind w:left="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ΟΙΚΟΝΟΜΙΚΑ ΣΤΟΙΧΕΙΑ ΥΠΟΕΡΓΩΝ</w:t>
            </w:r>
          </w:p>
        </w:tc>
      </w:tr>
      <w:tr w:rsidR="00E55D44" w:rsidRPr="004E6562" w:rsidTr="001E0B25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34"/>
              </w:tabs>
              <w:spacing w:before="60" w:beforeAutospacing="0" w:after="60"/>
              <w:ind w:left="34" w:right="-108" w:hanging="284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Α.Α ΥΠΟΕΡΓΟΥ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284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ΔΙΚΑΙΟΥΧΟΣ</w:t>
            </w:r>
          </w:p>
        </w:tc>
        <w:tc>
          <w:tcPr>
            <w:tcW w:w="1701" w:type="dxa"/>
            <w:vAlign w:val="center"/>
          </w:tcPr>
          <w:p w:rsidR="00E55D44" w:rsidRPr="004E6562" w:rsidRDefault="00E55D44" w:rsidP="008A7359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17" w:hanging="283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ΕΝΔΕΙΞΗ ΦΠΑ (ΑΝΑΚΤΗΣΙΜΟΣ) ΝΑΙ/ΟΧΙ</w:t>
            </w:r>
          </w:p>
        </w:tc>
        <w:tc>
          <w:tcPr>
            <w:tcW w:w="1134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171" w:hanging="279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ΣΥΝΟΛΙΚΗ ΔΗΜΟΣΙΑ ΔΑΠΑΝΗ</w:t>
            </w:r>
          </w:p>
        </w:tc>
        <w:tc>
          <w:tcPr>
            <w:tcW w:w="992" w:type="dxa"/>
            <w:vAlign w:val="center"/>
          </w:tcPr>
          <w:p w:rsidR="00E55D44" w:rsidRPr="004E6562" w:rsidRDefault="002659E0" w:rsidP="001E0B25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7" w:hanging="31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ΠΟΣΟ ΦΠΑ</w:t>
            </w:r>
          </w:p>
        </w:tc>
        <w:tc>
          <w:tcPr>
            <w:tcW w:w="1134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3" w:right="-108" w:hanging="14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ΕΠΙΛΕΞΙΜΗ ΔΗΜΟΣΙΑ ΔΑΠΑΝΗ</w:t>
            </w:r>
          </w:p>
        </w:tc>
        <w:tc>
          <w:tcPr>
            <w:tcW w:w="1276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3" w:right="-94" w:hanging="14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ΙΔΙΩΤΙΚΗ ΣΥΜΜΕΤΟΧΗ</w:t>
            </w:r>
          </w:p>
        </w:tc>
        <w:tc>
          <w:tcPr>
            <w:tcW w:w="992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center" w:pos="317"/>
              </w:tabs>
              <w:spacing w:before="60" w:beforeAutospacing="0" w:after="60"/>
              <w:ind w:left="0" w:firstLine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% ΕΝΙΣΧΥΣΗΣ</w:t>
            </w: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9A1D44">
            <w:pPr>
              <w:tabs>
                <w:tab w:val="left" w:pos="273"/>
              </w:tabs>
              <w:spacing w:before="60" w:beforeAutospacing="0" w:after="60"/>
              <w:ind w:firstLine="32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2.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3.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2410" w:type="dxa"/>
            <w:gridSpan w:val="2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601"/>
              </w:tabs>
              <w:spacing w:before="60" w:beforeAutospacing="0" w:after="60"/>
              <w:jc w:val="righ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ΣΥΝΟΛΑ</w:t>
            </w: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5B50DF" w:rsidRPr="004E6562" w:rsidRDefault="005B50DF" w:rsidP="00E54A2A">
      <w:pPr>
        <w:spacing w:before="0" w:beforeAutospacing="0" w:line="160" w:lineRule="exact"/>
        <w:jc w:val="lef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00"/>
        <w:gridCol w:w="2441"/>
        <w:gridCol w:w="2705"/>
      </w:tblGrid>
      <w:tr w:rsidR="00833AE8" w:rsidRPr="004E6562" w:rsidTr="00757D4F">
        <w:trPr>
          <w:trHeight w:val="381"/>
        </w:trPr>
        <w:tc>
          <w:tcPr>
            <w:tcW w:w="9639" w:type="dxa"/>
            <w:gridSpan w:val="4"/>
            <w:vAlign w:val="center"/>
          </w:tcPr>
          <w:p w:rsidR="00833AE8" w:rsidRPr="004E6562" w:rsidRDefault="00426836" w:rsidP="009E161C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Α</w:t>
            </w:r>
            <w:r w:rsidR="009E161C" w:rsidRPr="004E6562">
              <w:rPr>
                <w:rFonts w:ascii="Tahoma" w:hAnsi="Tahoma" w:cs="Tahoma"/>
                <w:b/>
                <w:sz w:val="15"/>
                <w:szCs w:val="15"/>
              </w:rPr>
              <w:t>ΝΑΛΥΣΗ ΔΗΜΟΣΙΑΣ ΔΑΠΑΝΗΣ ΠΟΥ ΔΕΝ Ε</w:t>
            </w:r>
            <w:r w:rsidR="00535F2D" w:rsidRPr="004E6562">
              <w:rPr>
                <w:rFonts w:ascii="Tahoma" w:hAnsi="Tahoma" w:cs="Tahoma"/>
                <w:b/>
                <w:sz w:val="15"/>
                <w:szCs w:val="15"/>
              </w:rPr>
              <w:t>ΓΓΡΑΦΕΤΑΙ ΣΤΟ ΠΔΕ</w:t>
            </w: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3C63A8">
            <w:pPr>
              <w:pStyle w:val="a7"/>
              <w:numPr>
                <w:ilvl w:val="0"/>
                <w:numId w:val="46"/>
              </w:numPr>
              <w:tabs>
                <w:tab w:val="left" w:pos="318"/>
                <w:tab w:val="left" w:pos="800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Α.Α</w:t>
            </w:r>
            <w:r w:rsidR="004F0EC0" w:rsidRPr="004E6562">
              <w:rPr>
                <w:rFonts w:ascii="Tahoma" w:hAnsi="Tahoma" w:cs="Tahoma"/>
                <w:sz w:val="15"/>
                <w:szCs w:val="15"/>
              </w:rPr>
              <w:t>.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3C63A8">
            <w:pPr>
              <w:pStyle w:val="a7"/>
              <w:numPr>
                <w:ilvl w:val="0"/>
                <w:numId w:val="46"/>
              </w:numPr>
              <w:tabs>
                <w:tab w:val="left" w:pos="296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ΠΟΣΟ ΔΗΜΟΣΙΑΣ ΔΑΠΑΝΗΣ</w:t>
            </w:r>
          </w:p>
        </w:tc>
        <w:tc>
          <w:tcPr>
            <w:tcW w:w="2441" w:type="dxa"/>
            <w:vAlign w:val="center"/>
          </w:tcPr>
          <w:p w:rsidR="00352BA2" w:rsidRPr="004E6562" w:rsidRDefault="006B46E3" w:rsidP="003C63A8">
            <w:pPr>
              <w:pStyle w:val="a7"/>
              <w:numPr>
                <w:ilvl w:val="0"/>
                <w:numId w:val="46"/>
              </w:numPr>
              <w:tabs>
                <w:tab w:val="left" w:pos="361"/>
              </w:tabs>
              <w:spacing w:before="60" w:beforeAutospacing="0" w:after="60"/>
              <w:ind w:hanging="595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ΠΗΓΗ ΧΡΗΜΑΤΟΔΟΤΗΣΗΣ</w:t>
            </w:r>
          </w:p>
        </w:tc>
        <w:tc>
          <w:tcPr>
            <w:tcW w:w="2705" w:type="dxa"/>
            <w:vAlign w:val="center"/>
          </w:tcPr>
          <w:p w:rsidR="00352BA2" w:rsidRPr="004E6562" w:rsidRDefault="00535F2D" w:rsidP="001E0B25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left="329" w:hanging="32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……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0101D4" w:rsidRPr="004E6562" w:rsidRDefault="000101D4" w:rsidP="000C530C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p w:rsidR="000101D4" w:rsidRPr="004E6562" w:rsidRDefault="000101D4" w:rsidP="000C530C">
      <w:pPr>
        <w:spacing w:before="0" w:beforeAutospacing="0"/>
        <w:jc w:val="left"/>
        <w:rPr>
          <w:rFonts w:ascii="Tahoma" w:hAnsi="Tahoma" w:cs="Tahoma"/>
          <w:sz w:val="15"/>
          <w:szCs w:val="15"/>
          <w:lang w:val="en-US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26DAC" w:rsidRPr="004E6562" w:rsidTr="00A16907">
        <w:trPr>
          <w:trHeight w:val="303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6DAC" w:rsidRPr="004E6562" w:rsidRDefault="00AF3BE0" w:rsidP="003A0E2A">
            <w:pPr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ΧΡΗΜΑΤΟΔΟΤΗΣΗ ΠΡΑΞΗΣ </w:t>
            </w:r>
            <w:r w:rsidR="00872FBB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Η ΜΕΡΟΣ ΑΥΤΗΣ ΑΠΟ ΤΟ </w:t>
            </w:r>
            <w:r w:rsidR="00826DAC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ΠΔΕ </w:t>
            </w:r>
            <w:r w:rsidR="00AE5D64" w:rsidRPr="004E6562">
              <w:rPr>
                <w:rFonts w:ascii="Tahoma" w:hAnsi="Tahoma" w:cs="Tahoma"/>
                <w:b/>
                <w:sz w:val="15"/>
                <w:szCs w:val="15"/>
              </w:rPr>
              <w:t>ΠΡΙΝ ΤΗΝ ΕΝΤΑΞΗ ΤΗΣ ΣΤΟ ΕΠ</w:t>
            </w:r>
          </w:p>
        </w:tc>
      </w:tr>
      <w:tr w:rsidR="00293CE4" w:rsidRPr="004E6562" w:rsidTr="00603C3F">
        <w:trPr>
          <w:trHeight w:val="548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CE4" w:rsidRPr="004E6562" w:rsidRDefault="00293CE4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ΕΧΕΙ ΧΡΗΜΑΤΟΔΟΤΗΘΕΙ Η ΠΡΑΞΗ Η ΜΕΡΟΣ ΑΥΤΗΣ ΑΠΟ ΤΟ ΠΔΕ ΠΡΙΝ ΤΗΝ ΕΝΤΑΞΗ ΤΗΣ ΣΤΟ ΕΠ</w:t>
            </w:r>
            <w:r w:rsidR="0090072C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CE4" w:rsidRPr="004E6562" w:rsidRDefault="00293CE4" w:rsidP="003A0E2A">
            <w:pPr>
              <w:spacing w:before="60" w:beforeAutospacing="0" w:after="60"/>
              <w:ind w:left="141" w:hanging="14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D3683" w:rsidRPr="004E6562" w:rsidTr="005B0788">
        <w:trPr>
          <w:trHeight w:val="255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4B73" w:rsidRPr="004E6562" w:rsidRDefault="005D3683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ΕΑΝ ΝΑΙ</w:t>
            </w:r>
            <w:r w:rsidR="003A0E2A">
              <w:rPr>
                <w:rFonts w:ascii="Tahoma" w:hAnsi="Tahoma" w:cs="Tahoma"/>
                <w:sz w:val="15"/>
                <w:szCs w:val="15"/>
              </w:rPr>
              <w:t>,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ΑΝΑΦΕΡΑΤΕ</w:t>
            </w:r>
            <w:r w:rsidR="00293CE4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</w:tr>
      <w:tr w:rsidR="00435E07" w:rsidRPr="004E6562" w:rsidTr="00A16907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E07" w:rsidRPr="004E6562" w:rsidRDefault="005B0788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ΠΡΟΗΓΟΥΜΕΝΟΥΣ ΚΩΔΙΚΟΥΣ </w:t>
            </w:r>
            <w:r w:rsidR="00435E07" w:rsidRPr="004E6562">
              <w:rPr>
                <w:rFonts w:ascii="Tahoma" w:hAnsi="Tahoma" w:cs="Tahoma"/>
                <w:sz w:val="15"/>
                <w:szCs w:val="15"/>
              </w:rPr>
              <w:t xml:space="preserve">ΟΠΣ, </w:t>
            </w:r>
            <w:r w:rsidRPr="004E6562">
              <w:rPr>
                <w:rFonts w:ascii="Tahoma" w:hAnsi="Tahoma" w:cs="Tahoma"/>
                <w:sz w:val="15"/>
                <w:szCs w:val="15"/>
              </w:rPr>
              <w:t>ΑΠΟ ΤΟΥΣ ΟΠΟΙΟΥΣ ΧΡΗΜΑΤΟΔΟΤΗΘΗΚΕ Η ΠΡΑΞΗ</w:t>
            </w:r>
            <w:r w:rsidR="00AE0F00" w:rsidRPr="004E6562">
              <w:rPr>
                <w:rFonts w:ascii="Tahoma" w:hAnsi="Tahoma" w:cs="Tahoma"/>
                <w:sz w:val="15"/>
                <w:szCs w:val="15"/>
              </w:rPr>
              <w:t xml:space="preserve">: </w:t>
            </w: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35E07" w:rsidRPr="004E6562" w:rsidTr="00A16907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E07" w:rsidRPr="004E6562" w:rsidRDefault="005B0788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ΤΟΥΣ ΕΝΑΡΙΘΜΟΥΣ ΚΑΙ ΤΑ ΠΟΣΑ ΠΛΗΡΩΜΗΣ ΤΗΣ ΠΡΑΞΗΣ</w:t>
            </w:r>
            <w:r w:rsidR="00AE0F00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4B3016" w:rsidRPr="004E6562" w:rsidRDefault="004B3016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ab/>
      </w:r>
    </w:p>
    <w:p w:rsidR="004B3016" w:rsidRPr="004E6562" w:rsidRDefault="004B3016" w:rsidP="004B3016">
      <w:pPr>
        <w:pStyle w:val="10"/>
        <w:tabs>
          <w:tab w:val="left" w:pos="6398"/>
        </w:tabs>
        <w:spacing w:before="240" w:after="240"/>
        <w:jc w:val="center"/>
        <w:rPr>
          <w:sz w:val="16"/>
        </w:rPr>
      </w:pPr>
      <w:r w:rsidRPr="004E6562">
        <w:rPr>
          <w:sz w:val="16"/>
        </w:rPr>
        <w:t xml:space="preserve">ΚΑΤΑΛΟΓΟΣ ΣΥΝΗΜμΕΝΩΝ ΕΓΓΡΑΦΩΝ ΠΟΥ ΥΠΟΒΑΛΛΕΙ Ο ΔΙΚΑΙΟΥΧΟΣ  </w:t>
      </w:r>
    </w:p>
    <w:tbl>
      <w:tblPr>
        <w:tblStyle w:val="a3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9"/>
        <w:gridCol w:w="1700"/>
        <w:gridCol w:w="1984"/>
      </w:tblGrid>
      <w:tr w:rsidR="00A16907" w:rsidRPr="004E6562" w:rsidTr="00A16907">
        <w:trPr>
          <w:trHeight w:val="387"/>
        </w:trPr>
        <w:tc>
          <w:tcPr>
            <w:tcW w:w="5000" w:type="pct"/>
            <w:gridSpan w:val="5"/>
            <w:vAlign w:val="center"/>
          </w:tcPr>
          <w:p w:rsidR="00A16907" w:rsidRPr="004E6562" w:rsidRDefault="00A16907" w:rsidP="00A16907">
            <w:pPr>
              <w:spacing w:before="0" w:beforeAutospacing="0"/>
              <w:ind w:left="-108" w:firstLine="108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ΚΑΤΑΛΟΓΟΣ ΣΥΝΗΜΜΕΝΩΝ ΕΓΓΡΑΦΩΝ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176" w:right="-17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</w:t>
            </w:r>
            <w:r w:rsidRPr="004E6562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838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tabs>
                <w:tab w:val="center" w:pos="341"/>
              </w:tabs>
              <w:spacing w:before="0" w:beforeAutospacing="0" w:after="12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ΠΕΡΙΓΡΑΦΗ ΕΓΓΡΑΦΟΥ</w:t>
            </w:r>
          </w:p>
        </w:tc>
        <w:tc>
          <w:tcPr>
            <w:tcW w:w="736" w:type="pct"/>
            <w:vAlign w:val="center"/>
          </w:tcPr>
          <w:p w:rsidR="00A16907" w:rsidRPr="004E6562" w:rsidRDefault="00A16907" w:rsidP="00603C3F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175" w:right="-11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ΥΠΟΒΛΗΘΕΝ</w:t>
            </w:r>
          </w:p>
        </w:tc>
        <w:tc>
          <w:tcPr>
            <w:tcW w:w="882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315" w:right="-103" w:hanging="315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ΤΑΥΤΟΠΟΙΗΣΗ ΕΓΓΡΑΦΟΥ</w:t>
            </w:r>
          </w:p>
        </w:tc>
        <w:tc>
          <w:tcPr>
            <w:tcW w:w="1029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316" w:hanging="283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ΣΧΟΛΙΑ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</w:tbl>
    <w:p w:rsidR="003C625C" w:rsidRPr="004E6562" w:rsidRDefault="003C625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bookmarkEnd w:id="0"/>
    <w:p w:rsidR="00DA30F1" w:rsidRPr="00667422" w:rsidRDefault="00DA30F1" w:rsidP="00DA30F1">
      <w:pPr>
        <w:pStyle w:val="10"/>
        <w:tabs>
          <w:tab w:val="left" w:pos="6398"/>
        </w:tabs>
        <w:jc w:val="center"/>
        <w:rPr>
          <w:sz w:val="16"/>
          <w:u w:val="single"/>
        </w:rPr>
      </w:pPr>
      <w:r w:rsidRPr="00603C3F">
        <w:rPr>
          <w:sz w:val="16"/>
          <w:u w:val="single"/>
        </w:rPr>
        <w:lastRenderedPageBreak/>
        <w:t>παραρτημα</w:t>
      </w:r>
      <w:r w:rsidR="009D3E49" w:rsidRPr="00667422">
        <w:rPr>
          <w:sz w:val="16"/>
          <w:u w:val="single"/>
        </w:rPr>
        <w:t>:</w:t>
      </w:r>
    </w:p>
    <w:p w:rsidR="00237CA8" w:rsidRPr="004E6562" w:rsidRDefault="00237CA8" w:rsidP="009D3E49">
      <w:pPr>
        <w:pStyle w:val="10"/>
        <w:tabs>
          <w:tab w:val="left" w:pos="6398"/>
        </w:tabs>
        <w:jc w:val="center"/>
        <w:rPr>
          <w:sz w:val="16"/>
        </w:rPr>
      </w:pPr>
      <w:r w:rsidRPr="004E6562">
        <w:rPr>
          <w:sz w:val="16"/>
        </w:rPr>
        <w:t xml:space="preserve">τμημα </w:t>
      </w:r>
      <w:r w:rsidR="000A43AF" w:rsidRPr="004E6562">
        <w:rPr>
          <w:sz w:val="16"/>
        </w:rPr>
        <w:t>η</w:t>
      </w:r>
      <w:r w:rsidRPr="004E6562">
        <w:rPr>
          <w:sz w:val="16"/>
        </w:rPr>
        <w:t xml:space="preserve">: </w:t>
      </w:r>
      <w:r w:rsidR="008F71CD" w:rsidRPr="004E6562">
        <w:rPr>
          <w:sz w:val="16"/>
        </w:rPr>
        <w:t>χρηματοδοτικο σχεδιο υποεργου εκτελεσησ με ιδια μεσα</w:t>
      </w: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82"/>
        <w:gridCol w:w="11"/>
        <w:gridCol w:w="1057"/>
        <w:gridCol w:w="1069"/>
        <w:gridCol w:w="1135"/>
        <w:gridCol w:w="1134"/>
      </w:tblGrid>
      <w:tr w:rsidR="00237CA8" w:rsidRPr="004E6562" w:rsidTr="005A27B3">
        <w:trPr>
          <w:trHeight w:val="339"/>
        </w:trPr>
        <w:tc>
          <w:tcPr>
            <w:tcW w:w="935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CA8" w:rsidRPr="004E6562" w:rsidRDefault="00237CA8" w:rsidP="00C861FA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ΚΑΤΑΝΟΜΗ ΔΗΜ</w:t>
            </w:r>
            <w:r w:rsidR="00F728E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ΟΣΙΑΣ ΔΑΠΑΝΗΣ </w:t>
            </w:r>
            <w:r w:rsidR="00C861FA">
              <w:rPr>
                <w:rFonts w:ascii="Tahoma" w:hAnsi="Tahoma" w:cs="Tahoma"/>
                <w:b/>
                <w:sz w:val="15"/>
                <w:szCs w:val="15"/>
              </w:rPr>
              <w:t xml:space="preserve">ΥΠΟΕΡΓΟΥ </w:t>
            </w:r>
            <w:r w:rsidR="00F728ED" w:rsidRPr="004E6562">
              <w:rPr>
                <w:rFonts w:ascii="Tahoma" w:hAnsi="Tahoma" w:cs="Tahoma"/>
                <w:b/>
                <w:sz w:val="15"/>
                <w:szCs w:val="15"/>
              </w:rPr>
              <w:t>ΑΝΑ ΚΑΤΗΓ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>ΟΡΙΑ ΔΑΠΑΝΗΣ</w:t>
            </w:r>
            <w:r w:rsidR="008F71C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</w:p>
        </w:tc>
      </w:tr>
      <w:tr w:rsidR="00237CA8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3C63A8">
            <w:pPr>
              <w:pStyle w:val="a7"/>
              <w:numPr>
                <w:ilvl w:val="0"/>
                <w:numId w:val="21"/>
              </w:numPr>
              <w:spacing w:before="10" w:beforeAutospacing="0" w:after="10"/>
              <w:ind w:left="176" w:hanging="176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ΚΑΤΗΓΟΡΙΕΣ ΔΑΠΑΝΩΝ </w:t>
            </w:r>
          </w:p>
        </w:tc>
        <w:tc>
          <w:tcPr>
            <w:tcW w:w="53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ΥΠΟΕΡΓΟ 1</w:t>
            </w:r>
          </w:p>
        </w:tc>
      </w:tr>
      <w:tr w:rsidR="00237CA8" w:rsidRPr="004E6562" w:rsidTr="005A27B3">
        <w:trPr>
          <w:trHeight w:val="85"/>
        </w:trPr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CA8" w:rsidRPr="004E6562" w:rsidRDefault="003D46F5" w:rsidP="00767D22">
            <w:pPr>
              <w:spacing w:before="10" w:beforeAutospacing="0" w:after="10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Α</w:t>
            </w:r>
            <w:r w:rsidR="00AE6B4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.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8A2501">
              <w:rPr>
                <w:rFonts w:ascii="Tahoma" w:hAnsi="Tahoma" w:cs="Tahoma"/>
                <w:b/>
                <w:sz w:val="15"/>
                <w:szCs w:val="15"/>
              </w:rPr>
              <w:t>ΔΑΠΑΝ</w:t>
            </w:r>
            <w:r w:rsidR="005642D7">
              <w:rPr>
                <w:rFonts w:ascii="Tahoma" w:hAnsi="Tahoma" w:cs="Tahoma"/>
                <w:b/>
                <w:sz w:val="15"/>
                <w:szCs w:val="15"/>
              </w:rPr>
              <w:t>ΕΣ</w:t>
            </w:r>
            <w:r w:rsidR="008A2501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237CA8" w:rsidRPr="004E6562">
              <w:rPr>
                <w:rFonts w:ascii="Tahoma" w:hAnsi="Tahoma" w:cs="Tahoma"/>
                <w:b/>
                <w:sz w:val="15"/>
                <w:szCs w:val="15"/>
              </w:rPr>
              <w:t>ΒΑΣΕΙ ΠΑΡΑΣΤΑΤΙΚΩΝ</w:t>
            </w:r>
          </w:p>
          <w:p w:rsidR="00835B7A" w:rsidRPr="004E6562" w:rsidRDefault="00835B7A" w:rsidP="005642D7">
            <w:pPr>
              <w:spacing w:before="10" w:beforeAutospacing="0" w:after="10"/>
              <w:ind w:left="176" w:hanging="176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  </w:t>
            </w:r>
            <w:r w:rsidR="005642D7">
              <w:rPr>
                <w:rFonts w:ascii="Tahoma" w:hAnsi="Tahoma" w:cs="Tahoma"/>
                <w:b/>
                <w:sz w:val="15"/>
                <w:szCs w:val="15"/>
              </w:rPr>
              <w:t xml:space="preserve"> 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(ΑΜΕΣΕΣ ΔΑΠΑΝΕΣ) </w:t>
            </w:r>
          </w:p>
        </w:tc>
        <w:tc>
          <w:tcPr>
            <w:tcW w:w="311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3C63A8">
            <w:pPr>
              <w:pStyle w:val="a7"/>
              <w:numPr>
                <w:ilvl w:val="0"/>
                <w:numId w:val="22"/>
              </w:numPr>
              <w:tabs>
                <w:tab w:val="center" w:pos="318"/>
              </w:tabs>
              <w:spacing w:before="10" w:beforeAutospacing="0" w:after="10"/>
              <w:ind w:left="318" w:hanging="3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Συνολική Δημόσια Δαπάνη</w:t>
            </w:r>
          </w:p>
        </w:tc>
      </w:tr>
      <w:tr w:rsidR="00237CA8" w:rsidRPr="004E6562" w:rsidTr="005A27B3">
        <w:trPr>
          <w:trHeight w:val="84"/>
        </w:trPr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767D22">
            <w:pPr>
              <w:spacing w:before="10" w:beforeAutospacing="0" w:after="1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9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F728ED">
            <w:pPr>
              <w:spacing w:before="10" w:beforeAutospacing="0" w:after="1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Χωρίς ΦΠΑ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F728ED">
            <w:pPr>
              <w:spacing w:before="10" w:beforeAutospacing="0" w:after="1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Ποσό ΦΠΑ</w:t>
            </w:r>
          </w:p>
        </w:tc>
      </w:tr>
      <w:tr w:rsidR="00237CA8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3D46F5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Α.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1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7B3F5F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237CA8" w:rsidRPr="004E6562">
              <w:rPr>
                <w:rFonts w:ascii="Tahoma" w:hAnsi="Tahoma" w:cs="Tahoma"/>
                <w:sz w:val="15"/>
                <w:szCs w:val="15"/>
              </w:rPr>
              <w:t xml:space="preserve">Άμεσες δαπάνες προσωπικού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237CA8" w:rsidRPr="004E6562" w:rsidRDefault="00237CA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.2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 Δαπάνες Ταξιδιών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.3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Δαπάνες δημοσιότητας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4F084F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.4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Δαπάνες υπεργολαβιών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829AC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CB3333">
            <w:pPr>
              <w:spacing w:before="30" w:beforeAutospacing="0" w:after="30"/>
              <w:ind w:left="318" w:right="-10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3F0501" w:rsidRPr="004E6562">
              <w:rPr>
                <w:rFonts w:ascii="Tahoma" w:hAnsi="Tahoma" w:cs="Tahoma"/>
                <w:sz w:val="15"/>
                <w:szCs w:val="15"/>
              </w:rPr>
              <w:t>5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Χρηματοδοτική στήριξη σε τρίτους (π.χ. εκπαιδευτικό επίδομα)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829AC" w:rsidRPr="004E6562" w:rsidRDefault="003829AC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C7BB8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3D46F5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3F0501" w:rsidRPr="004E6562">
              <w:rPr>
                <w:rFonts w:ascii="Tahoma" w:hAnsi="Tahoma" w:cs="Tahoma"/>
                <w:sz w:val="15"/>
                <w:szCs w:val="15"/>
              </w:rPr>
              <w:t>6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7B3F5F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8B5052" w:rsidRPr="004E6562">
              <w:rPr>
                <w:rFonts w:ascii="Tahoma" w:hAnsi="Tahoma" w:cs="Tahoma"/>
                <w:sz w:val="15"/>
                <w:szCs w:val="15"/>
              </w:rPr>
              <w:t xml:space="preserve">Δαπάνες για πόρους που διατίθενται από τρίτους, οι οποίοι δεν χρησιμοποιούνται στα κτίρια και τις εγκαταστάσεις του δικαιούχου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8C7BB8" w:rsidRPr="004E6562" w:rsidRDefault="008C7BB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8C7BB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8C7BB8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7B3F5F" w:rsidP="00493203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>7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AC3CA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Άλλες άμεσες δαπάνες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7B3F5F" w:rsidP="00493203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>8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+ </w:t>
            </w:r>
            <w:r w:rsidR="00B37BE3" w:rsidRPr="004E6562">
              <w:rPr>
                <w:rFonts w:ascii="Tahoma" w:hAnsi="Tahoma" w:cs="Tahoma"/>
                <w:i/>
                <w:sz w:val="15"/>
                <w:szCs w:val="15"/>
              </w:rPr>
              <w:t xml:space="preserve">(ελεύθερος </w:t>
            </w:r>
            <w:r w:rsidR="006B168F" w:rsidRPr="004E6562">
              <w:rPr>
                <w:rFonts w:ascii="Tahoma" w:hAnsi="Tahoma" w:cs="Tahoma"/>
                <w:i/>
                <w:sz w:val="15"/>
                <w:szCs w:val="15"/>
              </w:rPr>
              <w:t>πεδίο</w:t>
            </w:r>
            <w:r w:rsidR="00B37BE3" w:rsidRPr="004E6562">
              <w:rPr>
                <w:rFonts w:ascii="Tahoma" w:hAnsi="Tahoma" w:cs="Tahoma"/>
                <w:i/>
                <w:sz w:val="15"/>
                <w:szCs w:val="15"/>
              </w:rPr>
              <w:t>)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6C8E" w:rsidP="00767D22">
            <w:pPr>
              <w:spacing w:before="30" w:beforeAutospacing="0" w:after="30"/>
              <w:rPr>
                <w:rFonts w:ascii="Tahoma" w:hAnsi="Tahoma" w:cs="Tahoma"/>
                <w:b/>
                <w:i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ΣΥΝΟΛΟ ΑΜΕΣΩΝ ΔΑΠΑΝΩΝ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6C8E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3F0501" w:rsidP="00667422">
            <w:pPr>
              <w:spacing w:before="30" w:beforeAutospacing="0" w:after="30"/>
              <w:ind w:left="1026" w:hanging="992"/>
              <w:rPr>
                <w:rFonts w:ascii="Tahoma" w:hAnsi="Tahoma" w:cs="Tahoma"/>
                <w:b/>
                <w:i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</w:t>
            </w:r>
            <w:r w:rsidR="00B36C8E" w:rsidRPr="004E6562">
              <w:rPr>
                <w:rFonts w:ascii="Tahoma" w:hAnsi="Tahoma" w:cs="Tahoma"/>
                <w:b/>
                <w:sz w:val="15"/>
                <w:szCs w:val="15"/>
              </w:rPr>
              <w:t>ύνολο Σ1</w:t>
            </w:r>
            <w:r w:rsidR="00B37693" w:rsidRPr="004E6562">
              <w:rPr>
                <w:rFonts w:ascii="Tahoma" w:hAnsi="Tahoma" w:cs="Tahoma"/>
                <w:b/>
                <w:sz w:val="15"/>
                <w:szCs w:val="15"/>
              </w:rPr>
              <w:t>: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(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υποσύνολο ά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 xml:space="preserve">μεσων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απανών εξαιρουμένων των δαπανών (Α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4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, Α</w:t>
            </w:r>
            <w:r w:rsidR="00667422" w:rsidRPr="00667422">
              <w:rPr>
                <w:rFonts w:ascii="Tahoma" w:hAnsi="Tahoma" w:cs="Tahoma"/>
                <w:i/>
                <w:sz w:val="15"/>
                <w:szCs w:val="15"/>
              </w:rPr>
              <w:t>5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, Α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6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6C8E" w:rsidRPr="004E6562" w:rsidRDefault="00B36C8E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B36C8E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B36C8E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767D22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Β. ΔΑΠΑΝΕΣ ΒΑΣΕΙ ΑΠΛΟΠΟΙΗΜΕΝΟΥ ΚΟΣΤΟΥΣ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4E6562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9E0040"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73FF" w:rsidRPr="004E6562" w:rsidRDefault="00FE73FF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Β1. ΔΑΠΑΝΕΣ βάσει τυποποιημένης κλίμακας κόστους ανά μονάδα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520786" w:rsidP="00520786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Μοναδιαίο Κόστος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Μονάδα Μέτρησης</w:t>
            </w:r>
          </w:p>
        </w:tc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Αριθμός Μονάδων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3C63A8">
            <w:pPr>
              <w:pStyle w:val="a7"/>
              <w:numPr>
                <w:ilvl w:val="0"/>
                <w:numId w:val="43"/>
              </w:num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Συνολική Δημόσια Δαπάνη (επιλέξιμη δημόσια δαπάνη)</w:t>
            </w:r>
          </w:p>
        </w:tc>
      </w:tr>
      <w:tr w:rsidR="00FE73FF" w:rsidRPr="004E6562" w:rsidTr="005A27B3"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767D22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Β2. ΔΑΠΑΝΕΣ βάσει κατ’ αποκοπή ποσού (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Lump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Sum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A27B3" w:rsidRPr="004E6562" w:rsidTr="00B879F7"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27B3" w:rsidRPr="004E6562" w:rsidRDefault="005A27B3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Β3. ΔΑΠΑΝΕΣ βάσει ποσοστού (%) επί των άμεσων επιλέξιμων δαπανών προσωπικού (εφαρμόζεται σε πράξεις ΕΚΤ)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5A27B3" w:rsidRDefault="005A27B3" w:rsidP="00B879F7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A27B3">
              <w:rPr>
                <w:rFonts w:ascii="Tahoma" w:hAnsi="Tahoma" w:cs="Tahoma"/>
                <w:sz w:val="15"/>
                <w:szCs w:val="15"/>
              </w:rPr>
              <w:t>Π</w:t>
            </w:r>
            <w:r w:rsidR="00B879F7">
              <w:rPr>
                <w:rFonts w:ascii="Tahoma" w:hAnsi="Tahoma" w:cs="Tahoma"/>
                <w:sz w:val="15"/>
                <w:szCs w:val="15"/>
              </w:rPr>
              <w:t>οσοστό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A27B3" w:rsidRPr="004E6562" w:rsidTr="00B879F7"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27B3" w:rsidRPr="004E6562" w:rsidRDefault="005A27B3" w:rsidP="000F0B5A">
            <w:pPr>
              <w:tabs>
                <w:tab w:val="left" w:pos="273"/>
              </w:tabs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7B3" w:rsidRPr="004E6562" w:rsidRDefault="005A27B3" w:rsidP="00E8658D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≤40%</w:t>
            </w: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767D22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B879F7">
        <w:trPr>
          <w:trHeight w:val="670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3FF" w:rsidRPr="004E6562" w:rsidRDefault="00FE73FF" w:rsidP="006C6AF9">
            <w:pPr>
              <w:tabs>
                <w:tab w:val="left" w:pos="273"/>
              </w:tabs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</w:t>
            </w:r>
            <w:r w:rsidR="006C6AF9" w:rsidRPr="004E6562">
              <w:rPr>
                <w:rFonts w:ascii="Tahoma" w:hAnsi="Tahoma" w:cs="Tahoma"/>
                <w:sz w:val="15"/>
                <w:szCs w:val="15"/>
              </w:rPr>
              <w:t>4</w:t>
            </w:r>
            <w:r w:rsidRPr="004E6562">
              <w:rPr>
                <w:rFonts w:ascii="Tahoma" w:hAnsi="Tahoma" w:cs="Tahoma"/>
                <w:sz w:val="15"/>
                <w:szCs w:val="15"/>
              </w:rPr>
              <w:t>. ΕΜΜΕΣΕΣ ΔΑΠΑΝΕΣ βάσει ποσοστού (%) επί του συνόλου των άμεσων επιλέξιμων δαπανών ή επί των άμεσων επιλέξιμων δαπανών προσωπικού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≤15%, ≤25%, ≤7%</w:t>
            </w: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3C63A8">
            <w:pPr>
              <w:pStyle w:val="a7"/>
              <w:numPr>
                <w:ilvl w:val="0"/>
                <w:numId w:val="22"/>
              </w:numPr>
              <w:spacing w:before="10" w:beforeAutospacing="0" w:after="10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ΣΥΝΟΛΑ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D95280" w:rsidRDefault="00FE73FF" w:rsidP="00237CA8">
            <w:pPr>
              <w:spacing w:before="10" w:beforeAutospacing="0" w:after="10"/>
              <w:jc w:val="left"/>
              <w:rPr>
                <w:rFonts w:ascii="Tahoma" w:hAnsi="Tahoma" w:cs="Tahoma"/>
                <w:sz w:val="13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10" w:beforeAutospacing="0" w:after="1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E40EBA">
            <w:pPr>
              <w:spacing w:before="10" w:beforeAutospacing="0" w:after="1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37CA8" w:rsidRPr="004E6562" w:rsidRDefault="00237CA8" w:rsidP="001550D8">
      <w:pPr>
        <w:spacing w:before="0" w:beforeAutospacing="0" w:after="120"/>
        <w:jc w:val="left"/>
        <w:rPr>
          <w:rFonts w:ascii="Tahoma" w:hAnsi="Tahoma" w:cs="Tahoma"/>
        </w:rPr>
      </w:pPr>
    </w:p>
    <w:sectPr w:rsidR="00237CA8" w:rsidRPr="004E6562" w:rsidSect="00A64844">
      <w:pgSz w:w="11906" w:h="16838" w:code="9"/>
      <w:pgMar w:top="993" w:right="1133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C6" w:rsidRDefault="003424C6" w:rsidP="0031760F">
      <w:pPr>
        <w:spacing w:before="0"/>
      </w:pPr>
      <w:r>
        <w:separator/>
      </w:r>
    </w:p>
  </w:endnote>
  <w:endnote w:type="continuationSeparator" w:id="0">
    <w:p w:rsidR="003424C6" w:rsidRDefault="003424C6" w:rsidP="00317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7" w:type="dxa"/>
      <w:jc w:val="center"/>
      <w:tblInd w:w="-164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47"/>
    </w:tblGrid>
    <w:tr w:rsidR="00F1051E" w:rsidRPr="0049597D" w:rsidTr="002A386B">
      <w:trPr>
        <w:trHeight w:val="70"/>
        <w:jc w:val="center"/>
      </w:trPr>
      <w:tc>
        <w:tcPr>
          <w:tcW w:w="9247" w:type="dxa"/>
        </w:tcPr>
        <w:tbl>
          <w:tblPr>
            <w:tblW w:w="9031" w:type="dxa"/>
            <w:jc w:val="center"/>
            <w:tblLook w:val="01E0" w:firstRow="1" w:lastRow="1" w:firstColumn="1" w:lastColumn="1" w:noHBand="0" w:noVBand="0"/>
          </w:tblPr>
          <w:tblGrid>
            <w:gridCol w:w="3383"/>
            <w:gridCol w:w="2850"/>
            <w:gridCol w:w="2798"/>
          </w:tblGrid>
          <w:tr w:rsidR="00F1051E" w:rsidRPr="00F119CB" w:rsidTr="00C2103A">
            <w:trPr>
              <w:trHeight w:val="840"/>
              <w:jc w:val="center"/>
            </w:trPr>
            <w:tc>
              <w:tcPr>
                <w:tcW w:w="3383" w:type="dxa"/>
                <w:shd w:val="clear" w:color="auto" w:fill="auto"/>
              </w:tcPr>
              <w:p w:rsidR="00F1051E" w:rsidRPr="00F119CB" w:rsidRDefault="00F1051E" w:rsidP="00336E13">
                <w:pPr>
                  <w:spacing w:before="60" w:beforeAutospacing="0"/>
                  <w:jc w:val="left"/>
                  <w:rPr>
                    <w:rStyle w:val="ad"/>
                    <w:rFonts w:ascii="Tahoma" w:hAnsi="Tahoma" w:cs="Tahoma"/>
                  </w:rPr>
                </w:pPr>
                <w:r w:rsidRPr="00F119CB">
                  <w:rPr>
                    <w:rStyle w:val="ad"/>
                    <w:rFonts w:ascii="Tahoma" w:hAnsi="Tahoma" w:cs="Tahoma"/>
                  </w:rPr>
                  <w:t>Έντυπο:</w:t>
                </w:r>
                <w:r>
                  <w:rPr>
                    <w:rStyle w:val="ad"/>
                    <w:rFonts w:ascii="Tahoma" w:hAnsi="Tahoma" w:cs="Tahoma"/>
                  </w:rPr>
                  <w:t xml:space="preserve"> </w:t>
                </w:r>
                <w:r w:rsidRPr="004E6F41">
                  <w:rPr>
                    <w:rStyle w:val="ad"/>
                    <w:rFonts w:ascii="Tahoma" w:hAnsi="Tahoma" w:cs="Tahoma"/>
                  </w:rPr>
                  <w:t>Ε.Ι.1_3</w:t>
                </w:r>
              </w:p>
              <w:p w:rsidR="00F1051E" w:rsidRPr="00F119CB" w:rsidRDefault="00F1051E" w:rsidP="004E6F41">
                <w:pPr>
                  <w:spacing w:before="0" w:beforeAutospacing="0"/>
                  <w:jc w:val="left"/>
                  <w:rPr>
                    <w:rStyle w:val="ad"/>
                    <w:rFonts w:ascii="Tahoma" w:hAnsi="Tahoma" w:cs="Tahoma"/>
                  </w:rPr>
                </w:pPr>
                <w:r w:rsidRPr="00F119CB">
                  <w:rPr>
                    <w:rStyle w:val="ad"/>
                    <w:rFonts w:ascii="Tahoma" w:hAnsi="Tahoma" w:cs="Tahoma"/>
                  </w:rPr>
                  <w:t>Έκδοση: 1</w:t>
                </w:r>
                <w:r w:rsidRPr="00F119CB">
                  <w:rPr>
                    <w:rStyle w:val="ad"/>
                    <w:rFonts w:ascii="Tahoma" w:hAnsi="Tahoma" w:cs="Tahoma"/>
                    <w:vertAlign w:val="superscript"/>
                  </w:rPr>
                  <w:t>η</w:t>
                </w:r>
                <w:r>
                  <w:rPr>
                    <w:rStyle w:val="ad"/>
                    <w:rFonts w:ascii="Tahoma" w:hAnsi="Tahoma" w:cs="Tahoma"/>
                  </w:rPr>
                  <w:t xml:space="preserve"> </w:t>
                </w:r>
              </w:p>
              <w:p w:rsidR="00F1051E" w:rsidRPr="00C34AA2" w:rsidRDefault="00F1051E" w:rsidP="00336E13">
                <w:pPr>
                  <w:spacing w:before="0" w:beforeAutospacing="0"/>
                  <w:jc w:val="left"/>
                  <w:rPr>
                    <w:rFonts w:ascii="Tahoma" w:hAnsi="Tahoma" w:cs="Tahoma"/>
                    <w:b/>
                  </w:rPr>
                </w:pPr>
                <w:proofErr w:type="spellStart"/>
                <w:r w:rsidRPr="00F119CB">
                  <w:rPr>
                    <w:rStyle w:val="ad"/>
                    <w:rFonts w:ascii="Tahoma" w:hAnsi="Tahoma" w:cs="Tahoma"/>
                  </w:rPr>
                  <w:t>Ημ</w:t>
                </w:r>
                <w:proofErr w:type="spellEnd"/>
                <w:r w:rsidRPr="00F119CB">
                  <w:rPr>
                    <w:rStyle w:val="ad"/>
                    <w:rFonts w:ascii="Tahoma" w:hAnsi="Tahoma" w:cs="Tahoma"/>
                  </w:rPr>
                  <w:t>/νια Έκδοσης:</w:t>
                </w:r>
                <w:r w:rsidRPr="0079006C">
                  <w:rPr>
                    <w:rStyle w:val="ad"/>
                    <w:rFonts w:ascii="Tahoma" w:hAnsi="Tahoma" w:cs="Tahoma"/>
                  </w:rPr>
                  <w:t xml:space="preserve"> 30</w:t>
                </w:r>
                <w:r w:rsidRPr="00C34AA2">
                  <w:rPr>
                    <w:rStyle w:val="ad"/>
                    <w:rFonts w:ascii="Tahoma" w:hAnsi="Tahoma" w:cs="Tahoma"/>
                  </w:rPr>
                  <w:t>.</w:t>
                </w:r>
                <w:r w:rsidRPr="0079006C">
                  <w:rPr>
                    <w:rStyle w:val="ad"/>
                    <w:rFonts w:ascii="Tahoma" w:hAnsi="Tahoma" w:cs="Tahoma"/>
                  </w:rPr>
                  <w:t>10</w:t>
                </w:r>
                <w:r w:rsidRPr="00C34AA2">
                  <w:rPr>
                    <w:rStyle w:val="ad"/>
                    <w:rFonts w:ascii="Tahoma" w:hAnsi="Tahoma" w:cs="Tahoma"/>
                  </w:rPr>
                  <w:t>.2015</w:t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F1051E" w:rsidRPr="004A6527" w:rsidRDefault="00F1051E" w:rsidP="00C54AD3">
                <w:pPr>
                  <w:ind w:left="400"/>
                  <w:rPr>
                    <w:rFonts w:ascii="Tahoma" w:hAnsi="Tahoma" w:cs="Tahoma"/>
                    <w:lang w:val="en-US"/>
                  </w:rPr>
                </w:pPr>
                <w:r>
                  <w:rPr>
                    <w:rFonts w:ascii="Tahoma" w:hAnsi="Tahoma" w:cs="Tahoma"/>
                    <w:lang w:val="en-US"/>
                  </w:rPr>
                  <w:t>-</w:t>
                </w:r>
                <w:r w:rsidRPr="00F119CB">
                  <w:rPr>
                    <w:rFonts w:ascii="Tahoma" w:hAnsi="Tahoma" w:cs="Tahoma"/>
                  </w:rPr>
                  <w:fldChar w:fldCharType="begin"/>
                </w:r>
                <w:r w:rsidRPr="00F119CB">
                  <w:rPr>
                    <w:rFonts w:ascii="Tahoma" w:hAnsi="Tahoma" w:cs="Tahoma"/>
                  </w:rPr>
                  <w:instrText xml:space="preserve"> PAGE </w:instrText>
                </w:r>
                <w:r w:rsidRPr="00F119CB">
                  <w:rPr>
                    <w:rFonts w:ascii="Tahoma" w:hAnsi="Tahoma" w:cs="Tahoma"/>
                  </w:rPr>
                  <w:fldChar w:fldCharType="separate"/>
                </w:r>
                <w:r w:rsidR="00AE23B0">
                  <w:rPr>
                    <w:rFonts w:ascii="Tahoma" w:hAnsi="Tahoma" w:cs="Tahoma"/>
                    <w:noProof/>
                  </w:rPr>
                  <w:t>5</w:t>
                </w:r>
                <w:r w:rsidRPr="00F119CB">
                  <w:rPr>
                    <w:rFonts w:ascii="Tahoma" w:hAnsi="Tahoma" w:cs="Tahoma"/>
                  </w:rPr>
                  <w:fldChar w:fldCharType="end"/>
                </w:r>
                <w:r>
                  <w:rPr>
                    <w:rFonts w:ascii="Tahoma" w:hAnsi="Tahoma" w:cs="Tahoma"/>
                    <w:lang w:val="en-US"/>
                  </w:rPr>
                  <w:t>-</w:t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F1051E" w:rsidRPr="00F119CB" w:rsidRDefault="00F1051E" w:rsidP="004E6562">
                <w:pPr>
                  <w:spacing w:before="120" w:beforeAutospacing="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048264ED" wp14:editId="1966941E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-24765</wp:posOffset>
                      </wp:positionV>
                      <wp:extent cx="781050" cy="468630"/>
                      <wp:effectExtent l="0" t="0" r="0" b="0"/>
                      <wp:wrapNone/>
                      <wp:docPr id="3" name="Picture 2" descr="C:\PROJECTS\NEW PERIOD site\new ESPA logo\ESPA1420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JECTS\NEW PERIOD site\new ESPA logo\ESPA1420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F1051E" w:rsidRPr="0049597D" w:rsidRDefault="00F1051E" w:rsidP="00667469">
          <w:pPr>
            <w:pStyle w:val="a8"/>
            <w:tabs>
              <w:tab w:val="clear" w:pos="4153"/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  <w:lang w:eastAsia="en-US"/>
            </w:rPr>
          </w:pPr>
        </w:p>
      </w:tc>
    </w:tr>
  </w:tbl>
  <w:p w:rsidR="00F1051E" w:rsidRPr="00501797" w:rsidRDefault="00F1051E" w:rsidP="00352BA2">
    <w:pPr>
      <w:tabs>
        <w:tab w:val="left" w:pos="273"/>
      </w:tabs>
      <w:spacing w:before="0" w:beforeAutospacing="0"/>
      <w:jc w:val="left"/>
      <w:rPr>
        <w:rFonts w:ascii="Tahoma" w:hAnsi="Tahoma" w:cs="Tahom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C6" w:rsidRDefault="003424C6" w:rsidP="0031760F">
      <w:pPr>
        <w:spacing w:before="0"/>
      </w:pPr>
      <w:r>
        <w:separator/>
      </w:r>
    </w:p>
  </w:footnote>
  <w:footnote w:type="continuationSeparator" w:id="0">
    <w:p w:rsidR="003424C6" w:rsidRDefault="003424C6" w:rsidP="003176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7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111"/>
    </w:tblGrid>
    <w:tr w:rsidR="00F1051E" w:rsidRPr="0049597D" w:rsidTr="0031760F">
      <w:trPr>
        <w:trHeight w:val="66"/>
        <w:jc w:val="center"/>
      </w:trPr>
      <w:tc>
        <w:tcPr>
          <w:tcW w:w="4786" w:type="dxa"/>
          <w:shd w:val="clear" w:color="auto" w:fill="auto"/>
        </w:tcPr>
        <w:p w:rsidR="00F1051E" w:rsidRPr="0049597D" w:rsidRDefault="00F1051E" w:rsidP="009D3E49">
          <w:pPr>
            <w:pStyle w:val="a8"/>
            <w:tabs>
              <w:tab w:val="clear" w:pos="8306"/>
            </w:tabs>
            <w:spacing w:before="100"/>
            <w:rPr>
              <w:rFonts w:ascii="Tahoma" w:hAnsi="Tahoma" w:cs="Tahoma"/>
              <w:b/>
              <w:smallCaps/>
              <w:lang w:eastAsia="en-US"/>
            </w:rPr>
          </w:pPr>
        </w:p>
      </w:tc>
      <w:tc>
        <w:tcPr>
          <w:tcW w:w="4111" w:type="dxa"/>
          <w:shd w:val="clear" w:color="auto" w:fill="auto"/>
        </w:tcPr>
        <w:p w:rsidR="00F1051E" w:rsidRPr="0049597D" w:rsidRDefault="00F1051E" w:rsidP="00F1051E">
          <w:pPr>
            <w:pStyle w:val="a8"/>
            <w:spacing w:before="100"/>
            <w:jc w:val="right"/>
            <w:rPr>
              <w:rFonts w:ascii="Tahoma" w:hAnsi="Tahoma" w:cs="Tahoma"/>
              <w:i/>
              <w:sz w:val="14"/>
              <w:szCs w:val="14"/>
              <w:lang w:eastAsia="en-US"/>
            </w:rPr>
          </w:pPr>
          <w:r w:rsidRPr="0049597D">
            <w:rPr>
              <w:rFonts w:ascii="Tahoma" w:hAnsi="Tahoma" w:cs="Tahoma"/>
              <w:b/>
              <w:smallCaps/>
              <w:lang w:eastAsia="en-US"/>
            </w:rPr>
            <w:t>ΤΕΧΝΙΚΟ ΔΕΛΤΙΟ ΠΡΑΞΗΣ</w:t>
          </w:r>
          <w:r>
            <w:rPr>
              <w:rFonts w:ascii="Tahoma" w:hAnsi="Tahoma" w:cs="Tahoma"/>
              <w:b/>
              <w:smallCaps/>
              <w:lang w:eastAsia="en-US"/>
            </w:rPr>
            <w:t xml:space="preserve"> (</w:t>
          </w:r>
          <w:del w:id="2" w:author="1" w:date="2016-10-03T14:58:00Z">
            <w:r w:rsidDel="00F1051E">
              <w:rPr>
                <w:rFonts w:ascii="Tahoma" w:hAnsi="Tahoma" w:cs="Tahoma"/>
                <w:b/>
                <w:smallCaps/>
                <w:lang w:eastAsia="en-US"/>
              </w:rPr>
              <w:delText>ΕΤΠΑ, ΤΣ, ΕΚΤ</w:delText>
            </w:r>
          </w:del>
          <w:ins w:id="3" w:author="1" w:date="2016-10-03T14:58:00Z">
            <w:r>
              <w:rPr>
                <w:rFonts w:ascii="Tahoma" w:hAnsi="Tahoma" w:cs="Tahoma"/>
                <w:b/>
                <w:smallCaps/>
                <w:lang w:eastAsia="en-US"/>
              </w:rPr>
              <w:t>ΕΤΘΑ</w:t>
            </w:r>
          </w:ins>
          <w:r>
            <w:rPr>
              <w:rFonts w:ascii="Tahoma" w:hAnsi="Tahoma" w:cs="Tahoma"/>
              <w:b/>
              <w:smallCaps/>
              <w:lang w:eastAsia="en-US"/>
            </w:rPr>
            <w:t>)</w:t>
          </w:r>
        </w:p>
      </w:tc>
    </w:tr>
  </w:tbl>
  <w:p w:rsidR="00F1051E" w:rsidRPr="0049597D" w:rsidRDefault="00F1051E" w:rsidP="0031760F">
    <w:pPr>
      <w:pStyle w:val="a8"/>
      <w:spacing w:beforeAutospacing="0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1E8"/>
    <w:multiLevelType w:val="hybridMultilevel"/>
    <w:tmpl w:val="C8C84758"/>
    <w:lvl w:ilvl="0" w:tplc="DF2A0D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87F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7F3E"/>
    <w:multiLevelType w:val="multilevel"/>
    <w:tmpl w:val="DFB23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31664B"/>
    <w:multiLevelType w:val="multilevel"/>
    <w:tmpl w:val="95927F6C"/>
    <w:styleLink w:val="1"/>
    <w:lvl w:ilvl="0">
      <w:start w:val="1"/>
      <w:numFmt w:val="none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05536"/>
    <w:multiLevelType w:val="multilevel"/>
    <w:tmpl w:val="922C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25B6171"/>
    <w:multiLevelType w:val="multilevel"/>
    <w:tmpl w:val="ECE828FE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5336F53"/>
    <w:multiLevelType w:val="hybridMultilevel"/>
    <w:tmpl w:val="DB92177A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9828C2"/>
    <w:multiLevelType w:val="hybridMultilevel"/>
    <w:tmpl w:val="BFFA925E"/>
    <w:lvl w:ilvl="0" w:tplc="E5DCC1D8">
      <w:start w:val="14"/>
      <w:numFmt w:val="decimal"/>
      <w:lvlText w:val="%1."/>
      <w:lvlJc w:val="left"/>
      <w:pPr>
        <w:ind w:left="595" w:hanging="170"/>
      </w:pPr>
      <w:rPr>
        <w:rFonts w:hint="default"/>
        <w:color w:val="auto"/>
        <w:sz w:val="15"/>
        <w:szCs w:val="1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3497B"/>
    <w:multiLevelType w:val="singleLevel"/>
    <w:tmpl w:val="5D306A32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12">
    <w:nsid w:val="1A5321A2"/>
    <w:multiLevelType w:val="hybridMultilevel"/>
    <w:tmpl w:val="BB8C6FC4"/>
    <w:lvl w:ilvl="0" w:tplc="2D0817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54B91"/>
    <w:multiLevelType w:val="hybridMultilevel"/>
    <w:tmpl w:val="35EAC3DC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AF7"/>
    <w:multiLevelType w:val="hybridMultilevel"/>
    <w:tmpl w:val="107CC686"/>
    <w:lvl w:ilvl="0" w:tplc="308A9442">
      <w:start w:val="28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B77A3"/>
    <w:multiLevelType w:val="multilevel"/>
    <w:tmpl w:val="620854A4"/>
    <w:lvl w:ilvl="0">
      <w:start w:val="13"/>
      <w:numFmt w:val="decimal"/>
      <w:lvlText w:val="%1α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84464FC"/>
    <w:multiLevelType w:val="multilevel"/>
    <w:tmpl w:val="67FA3916"/>
    <w:lvl w:ilvl="0">
      <w:start w:val="13"/>
      <w:numFmt w:val="decimal"/>
      <w:lvlText w:val="%1."/>
      <w:lvlJc w:val="left"/>
      <w:pPr>
        <w:ind w:left="54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3" w:hanging="1440"/>
      </w:pPr>
      <w:rPr>
        <w:rFonts w:hint="default"/>
      </w:rPr>
    </w:lvl>
  </w:abstractNum>
  <w:abstractNum w:abstractNumId="17">
    <w:nsid w:val="2AB65050"/>
    <w:multiLevelType w:val="multilevel"/>
    <w:tmpl w:val="18FCC222"/>
    <w:styleLink w:val="2"/>
    <w:lvl w:ilvl="0">
      <w:start w:val="1"/>
      <w:numFmt w:val="none"/>
      <w:lvlText w:val="1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65B82"/>
    <w:multiLevelType w:val="multilevel"/>
    <w:tmpl w:val="A468C41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6853FD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BD05261"/>
    <w:multiLevelType w:val="hybridMultilevel"/>
    <w:tmpl w:val="44EEE25E"/>
    <w:lvl w:ilvl="0" w:tplc="0408000F">
      <w:start w:val="1"/>
      <w:numFmt w:val="decimal"/>
      <w:lvlText w:val="%1."/>
      <w:lvlJc w:val="left"/>
      <w:pPr>
        <w:ind w:left="890" w:hanging="360"/>
      </w:p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3CB80C38"/>
    <w:multiLevelType w:val="multilevel"/>
    <w:tmpl w:val="08C6E5CE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D331402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4680E"/>
    <w:multiLevelType w:val="multilevel"/>
    <w:tmpl w:val="0484931A"/>
    <w:lvl w:ilvl="0">
      <w:start w:val="1"/>
      <w:numFmt w:val="decimal"/>
      <w:lvlText w:val="%1."/>
      <w:lvlJc w:val="left"/>
      <w:pPr>
        <w:tabs>
          <w:tab w:val="num" w:pos="-702"/>
        </w:tabs>
        <w:ind w:left="-70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02"/>
        </w:tabs>
        <w:ind w:left="7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5">
    <w:nsid w:val="3F5F5BE1"/>
    <w:multiLevelType w:val="multilevel"/>
    <w:tmpl w:val="BDC26A7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5BC6D5C"/>
    <w:multiLevelType w:val="multilevel"/>
    <w:tmpl w:val="D3ECB4B4"/>
    <w:lvl w:ilvl="0">
      <w:start w:val="13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7E436B4"/>
    <w:multiLevelType w:val="hybridMultilevel"/>
    <w:tmpl w:val="AFFCC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3763B"/>
    <w:multiLevelType w:val="multilevel"/>
    <w:tmpl w:val="10722450"/>
    <w:lvl w:ilvl="0">
      <w:start w:val="1"/>
      <w:numFmt w:val="none"/>
      <w:lvlText w:val="13γ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BC92E16"/>
    <w:multiLevelType w:val="multilevel"/>
    <w:tmpl w:val="6382D9E6"/>
    <w:lvl w:ilvl="0">
      <w:start w:val="1"/>
      <w:numFmt w:val="decimal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2BE106F"/>
    <w:multiLevelType w:val="hybridMultilevel"/>
    <w:tmpl w:val="AF6C4AF4"/>
    <w:lvl w:ilvl="0" w:tplc="07C6831E">
      <w:start w:val="1"/>
      <w:numFmt w:val="upperRoman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AB045518" w:tentative="1">
      <w:start w:val="1"/>
      <w:numFmt w:val="lowerLetter"/>
      <w:lvlText w:val="%2."/>
      <w:lvlJc w:val="left"/>
      <w:pPr>
        <w:ind w:left="1440" w:hanging="360"/>
      </w:pPr>
    </w:lvl>
    <w:lvl w:ilvl="2" w:tplc="DFD82508" w:tentative="1">
      <w:start w:val="1"/>
      <w:numFmt w:val="lowerRoman"/>
      <w:lvlText w:val="%3."/>
      <w:lvlJc w:val="right"/>
      <w:pPr>
        <w:ind w:left="2160" w:hanging="180"/>
      </w:pPr>
    </w:lvl>
    <w:lvl w:ilvl="3" w:tplc="F5CE6D70" w:tentative="1">
      <w:start w:val="1"/>
      <w:numFmt w:val="decimal"/>
      <w:lvlText w:val="%4."/>
      <w:lvlJc w:val="left"/>
      <w:pPr>
        <w:ind w:left="2880" w:hanging="360"/>
      </w:pPr>
    </w:lvl>
    <w:lvl w:ilvl="4" w:tplc="D566295E" w:tentative="1">
      <w:start w:val="1"/>
      <w:numFmt w:val="lowerLetter"/>
      <w:lvlText w:val="%5."/>
      <w:lvlJc w:val="left"/>
      <w:pPr>
        <w:ind w:left="3600" w:hanging="360"/>
      </w:pPr>
    </w:lvl>
    <w:lvl w:ilvl="5" w:tplc="6C14A056" w:tentative="1">
      <w:start w:val="1"/>
      <w:numFmt w:val="lowerRoman"/>
      <w:lvlText w:val="%6."/>
      <w:lvlJc w:val="right"/>
      <w:pPr>
        <w:ind w:left="4320" w:hanging="180"/>
      </w:pPr>
    </w:lvl>
    <w:lvl w:ilvl="6" w:tplc="B120CA30" w:tentative="1">
      <w:start w:val="1"/>
      <w:numFmt w:val="decimal"/>
      <w:lvlText w:val="%7."/>
      <w:lvlJc w:val="left"/>
      <w:pPr>
        <w:ind w:left="5040" w:hanging="360"/>
      </w:pPr>
    </w:lvl>
    <w:lvl w:ilvl="7" w:tplc="330CACC6" w:tentative="1">
      <w:start w:val="1"/>
      <w:numFmt w:val="lowerLetter"/>
      <w:lvlText w:val="%8."/>
      <w:lvlJc w:val="left"/>
      <w:pPr>
        <w:ind w:left="5760" w:hanging="360"/>
      </w:pPr>
    </w:lvl>
    <w:lvl w:ilvl="8" w:tplc="D13A3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A684C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302F7"/>
    <w:multiLevelType w:val="multilevel"/>
    <w:tmpl w:val="E126EF0E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B170F3"/>
    <w:multiLevelType w:val="multilevel"/>
    <w:tmpl w:val="6770C07C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5DE520D"/>
    <w:multiLevelType w:val="hybridMultilevel"/>
    <w:tmpl w:val="14820D7E"/>
    <w:lvl w:ilvl="0" w:tplc="8D5EC80A">
      <w:start w:val="3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AF9"/>
    <w:multiLevelType w:val="multilevel"/>
    <w:tmpl w:val="2974A1BE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7F97F6B"/>
    <w:multiLevelType w:val="multilevel"/>
    <w:tmpl w:val="3092D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7766CE"/>
    <w:multiLevelType w:val="hybridMultilevel"/>
    <w:tmpl w:val="DDE4EEF0"/>
    <w:lvl w:ilvl="0" w:tplc="22BE5818">
      <w:start w:val="15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32F73"/>
    <w:multiLevelType w:val="hybridMultilevel"/>
    <w:tmpl w:val="0670786C"/>
    <w:lvl w:ilvl="0" w:tplc="8F649704">
      <w:start w:val="2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03A0E"/>
    <w:multiLevelType w:val="multilevel"/>
    <w:tmpl w:val="2C6EE6A8"/>
    <w:lvl w:ilvl="0">
      <w:start w:val="1"/>
      <w:numFmt w:val="decimal"/>
      <w:lvlText w:val="%1."/>
      <w:lvlJc w:val="center"/>
      <w:pPr>
        <w:ind w:left="719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6" w:hanging="1440"/>
      </w:pPr>
      <w:rPr>
        <w:rFonts w:hint="default"/>
      </w:rPr>
    </w:lvl>
  </w:abstractNum>
  <w:abstractNum w:abstractNumId="40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4F23579"/>
    <w:multiLevelType w:val="hybridMultilevel"/>
    <w:tmpl w:val="23E6926A"/>
    <w:lvl w:ilvl="0" w:tplc="8C7269DE">
      <w:start w:val="25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84CE0"/>
    <w:multiLevelType w:val="multilevel"/>
    <w:tmpl w:val="0B1C7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9B61664"/>
    <w:multiLevelType w:val="hybridMultilevel"/>
    <w:tmpl w:val="A1CC8E60"/>
    <w:lvl w:ilvl="0" w:tplc="8C60D050">
      <w:start w:val="27"/>
      <w:numFmt w:val="decimal"/>
      <w:lvlText w:val="%1."/>
      <w:lvlJc w:val="left"/>
      <w:pPr>
        <w:ind w:left="170" w:hanging="170"/>
      </w:pPr>
      <w:rPr>
        <w:rFonts w:hint="default"/>
        <w:sz w:val="13"/>
        <w:szCs w:val="13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FF007E"/>
    <w:multiLevelType w:val="multilevel"/>
    <w:tmpl w:val="8014EE5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DB27551"/>
    <w:multiLevelType w:val="multilevel"/>
    <w:tmpl w:val="4FA28614"/>
    <w:lvl w:ilvl="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19"/>
  </w:num>
  <w:num w:numId="5">
    <w:abstractNumId w:val="7"/>
  </w:num>
  <w:num w:numId="6">
    <w:abstractNumId w:val="4"/>
  </w:num>
  <w:num w:numId="7">
    <w:abstractNumId w:val="2"/>
  </w:num>
  <w:num w:numId="8">
    <w:abstractNumId w:val="31"/>
  </w:num>
  <w:num w:numId="9">
    <w:abstractNumId w:val="21"/>
  </w:num>
  <w:num w:numId="10">
    <w:abstractNumId w:val="13"/>
  </w:num>
  <w:num w:numId="11">
    <w:abstractNumId w:val="30"/>
  </w:num>
  <w:num w:numId="12">
    <w:abstractNumId w:val="0"/>
  </w:num>
  <w:num w:numId="13">
    <w:abstractNumId w:val="44"/>
  </w:num>
  <w:num w:numId="14">
    <w:abstractNumId w:val="25"/>
  </w:num>
  <w:num w:numId="15">
    <w:abstractNumId w:val="16"/>
  </w:num>
  <w:num w:numId="16">
    <w:abstractNumId w:val="8"/>
  </w:num>
  <w:num w:numId="17">
    <w:abstractNumId w:val="6"/>
  </w:num>
  <w:num w:numId="18">
    <w:abstractNumId w:val="36"/>
  </w:num>
  <w:num w:numId="19">
    <w:abstractNumId w:val="39"/>
  </w:num>
  <w:num w:numId="20">
    <w:abstractNumId w:val="35"/>
  </w:num>
  <w:num w:numId="21">
    <w:abstractNumId w:val="42"/>
  </w:num>
  <w:num w:numId="22">
    <w:abstractNumId w:val="5"/>
  </w:num>
  <w:num w:numId="23">
    <w:abstractNumId w:val="34"/>
  </w:num>
  <w:num w:numId="24">
    <w:abstractNumId w:val="23"/>
  </w:num>
  <w:num w:numId="25">
    <w:abstractNumId w:val="15"/>
  </w:num>
  <w:num w:numId="26">
    <w:abstractNumId w:val="29"/>
  </w:num>
  <w:num w:numId="27">
    <w:abstractNumId w:val="28"/>
  </w:num>
  <w:num w:numId="28">
    <w:abstractNumId w:val="45"/>
  </w:num>
  <w:num w:numId="29">
    <w:abstractNumId w:val="11"/>
  </w:num>
  <w:num w:numId="30">
    <w:abstractNumId w:val="3"/>
  </w:num>
  <w:num w:numId="31">
    <w:abstractNumId w:val="17"/>
  </w:num>
  <w:num w:numId="32">
    <w:abstractNumId w:val="38"/>
  </w:num>
  <w:num w:numId="33">
    <w:abstractNumId w:val="41"/>
  </w:num>
  <w:num w:numId="34">
    <w:abstractNumId w:val="33"/>
  </w:num>
  <w:num w:numId="35">
    <w:abstractNumId w:val="27"/>
  </w:num>
  <w:num w:numId="36">
    <w:abstractNumId w:val="18"/>
  </w:num>
  <w:num w:numId="37">
    <w:abstractNumId w:val="14"/>
  </w:num>
  <w:num w:numId="38">
    <w:abstractNumId w:val="22"/>
  </w:num>
  <w:num w:numId="39">
    <w:abstractNumId w:val="32"/>
  </w:num>
  <w:num w:numId="40">
    <w:abstractNumId w:val="12"/>
  </w:num>
  <w:num w:numId="41">
    <w:abstractNumId w:val="43"/>
  </w:num>
  <w:num w:numId="42">
    <w:abstractNumId w:val="1"/>
  </w:num>
  <w:num w:numId="43">
    <w:abstractNumId w:val="40"/>
  </w:num>
  <w:num w:numId="44">
    <w:abstractNumId w:val="26"/>
  </w:num>
  <w:num w:numId="45">
    <w:abstractNumId w:val="10"/>
  </w:num>
  <w:num w:numId="4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8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88"/>
    <w:rsid w:val="000005DD"/>
    <w:rsid w:val="00001470"/>
    <w:rsid w:val="000017CB"/>
    <w:rsid w:val="00001C21"/>
    <w:rsid w:val="00001FCA"/>
    <w:rsid w:val="000030D1"/>
    <w:rsid w:val="00005005"/>
    <w:rsid w:val="0000702B"/>
    <w:rsid w:val="00007AB0"/>
    <w:rsid w:val="000101D4"/>
    <w:rsid w:val="00014058"/>
    <w:rsid w:val="00015DBE"/>
    <w:rsid w:val="00017245"/>
    <w:rsid w:val="00017DB9"/>
    <w:rsid w:val="0002004C"/>
    <w:rsid w:val="00022794"/>
    <w:rsid w:val="000239D7"/>
    <w:rsid w:val="00023F8D"/>
    <w:rsid w:val="00024D8E"/>
    <w:rsid w:val="00025CE9"/>
    <w:rsid w:val="00025F04"/>
    <w:rsid w:val="00026140"/>
    <w:rsid w:val="0002670F"/>
    <w:rsid w:val="00027F40"/>
    <w:rsid w:val="000307FC"/>
    <w:rsid w:val="000344F3"/>
    <w:rsid w:val="000352CD"/>
    <w:rsid w:val="000355C8"/>
    <w:rsid w:val="00036400"/>
    <w:rsid w:val="00037558"/>
    <w:rsid w:val="00037F4A"/>
    <w:rsid w:val="0004021C"/>
    <w:rsid w:val="00040613"/>
    <w:rsid w:val="00041770"/>
    <w:rsid w:val="00042710"/>
    <w:rsid w:val="00044B99"/>
    <w:rsid w:val="00045825"/>
    <w:rsid w:val="000478FC"/>
    <w:rsid w:val="00050733"/>
    <w:rsid w:val="000522AD"/>
    <w:rsid w:val="0005292F"/>
    <w:rsid w:val="000542ED"/>
    <w:rsid w:val="000552D2"/>
    <w:rsid w:val="00055AE4"/>
    <w:rsid w:val="00055C42"/>
    <w:rsid w:val="00055EB4"/>
    <w:rsid w:val="00056516"/>
    <w:rsid w:val="000565AF"/>
    <w:rsid w:val="0006050C"/>
    <w:rsid w:val="00060F56"/>
    <w:rsid w:val="0006169B"/>
    <w:rsid w:val="00062396"/>
    <w:rsid w:val="000623A5"/>
    <w:rsid w:val="0006563A"/>
    <w:rsid w:val="00065F92"/>
    <w:rsid w:val="00067ECE"/>
    <w:rsid w:val="000715F6"/>
    <w:rsid w:val="000733FB"/>
    <w:rsid w:val="0007346B"/>
    <w:rsid w:val="00074C07"/>
    <w:rsid w:val="00075E03"/>
    <w:rsid w:val="00075E91"/>
    <w:rsid w:val="000763E8"/>
    <w:rsid w:val="00076600"/>
    <w:rsid w:val="00076821"/>
    <w:rsid w:val="00076905"/>
    <w:rsid w:val="00077EAC"/>
    <w:rsid w:val="00083D8D"/>
    <w:rsid w:val="0008439C"/>
    <w:rsid w:val="000846AE"/>
    <w:rsid w:val="0008543D"/>
    <w:rsid w:val="000868C0"/>
    <w:rsid w:val="000905B6"/>
    <w:rsid w:val="00090AD2"/>
    <w:rsid w:val="00092A46"/>
    <w:rsid w:val="00093DBA"/>
    <w:rsid w:val="000971A4"/>
    <w:rsid w:val="000A0494"/>
    <w:rsid w:val="000A08EB"/>
    <w:rsid w:val="000A0EB5"/>
    <w:rsid w:val="000A27C5"/>
    <w:rsid w:val="000A2B71"/>
    <w:rsid w:val="000A43AF"/>
    <w:rsid w:val="000A46B7"/>
    <w:rsid w:val="000A55AB"/>
    <w:rsid w:val="000A69ED"/>
    <w:rsid w:val="000A7279"/>
    <w:rsid w:val="000B0917"/>
    <w:rsid w:val="000B1195"/>
    <w:rsid w:val="000B15D9"/>
    <w:rsid w:val="000B3371"/>
    <w:rsid w:val="000B38CE"/>
    <w:rsid w:val="000B3E58"/>
    <w:rsid w:val="000B6E20"/>
    <w:rsid w:val="000B72A3"/>
    <w:rsid w:val="000C057E"/>
    <w:rsid w:val="000C0BC5"/>
    <w:rsid w:val="000C1322"/>
    <w:rsid w:val="000C1397"/>
    <w:rsid w:val="000C1789"/>
    <w:rsid w:val="000C24F1"/>
    <w:rsid w:val="000C27DD"/>
    <w:rsid w:val="000C3A84"/>
    <w:rsid w:val="000C3C8B"/>
    <w:rsid w:val="000C4FB1"/>
    <w:rsid w:val="000C530C"/>
    <w:rsid w:val="000C5510"/>
    <w:rsid w:val="000C7B6D"/>
    <w:rsid w:val="000D105E"/>
    <w:rsid w:val="000D1F8F"/>
    <w:rsid w:val="000D212C"/>
    <w:rsid w:val="000D459C"/>
    <w:rsid w:val="000D46B7"/>
    <w:rsid w:val="000D551A"/>
    <w:rsid w:val="000D5D7F"/>
    <w:rsid w:val="000D5FA5"/>
    <w:rsid w:val="000D7054"/>
    <w:rsid w:val="000E0353"/>
    <w:rsid w:val="000E0A40"/>
    <w:rsid w:val="000E0CB5"/>
    <w:rsid w:val="000E3285"/>
    <w:rsid w:val="000E3995"/>
    <w:rsid w:val="000E3A88"/>
    <w:rsid w:val="000E3CF9"/>
    <w:rsid w:val="000E3D0E"/>
    <w:rsid w:val="000E3FD5"/>
    <w:rsid w:val="000E7010"/>
    <w:rsid w:val="000E7875"/>
    <w:rsid w:val="000F0B5A"/>
    <w:rsid w:val="000F1A97"/>
    <w:rsid w:val="000F1C06"/>
    <w:rsid w:val="000F2CD1"/>
    <w:rsid w:val="000F475C"/>
    <w:rsid w:val="000F4949"/>
    <w:rsid w:val="000F5D0B"/>
    <w:rsid w:val="000F6512"/>
    <w:rsid w:val="000F7369"/>
    <w:rsid w:val="00102FD5"/>
    <w:rsid w:val="00104CBA"/>
    <w:rsid w:val="00104EA7"/>
    <w:rsid w:val="00105109"/>
    <w:rsid w:val="00113CEA"/>
    <w:rsid w:val="00115A02"/>
    <w:rsid w:val="00116ED4"/>
    <w:rsid w:val="00120C99"/>
    <w:rsid w:val="00121FCA"/>
    <w:rsid w:val="0012299D"/>
    <w:rsid w:val="00122AC6"/>
    <w:rsid w:val="00122E42"/>
    <w:rsid w:val="00122EBF"/>
    <w:rsid w:val="00123C8F"/>
    <w:rsid w:val="001245E0"/>
    <w:rsid w:val="00125518"/>
    <w:rsid w:val="001260E9"/>
    <w:rsid w:val="00127674"/>
    <w:rsid w:val="00131BC7"/>
    <w:rsid w:val="001329A9"/>
    <w:rsid w:val="00133DFA"/>
    <w:rsid w:val="001343B2"/>
    <w:rsid w:val="0013558D"/>
    <w:rsid w:val="00136DA3"/>
    <w:rsid w:val="00137281"/>
    <w:rsid w:val="001378D7"/>
    <w:rsid w:val="00140086"/>
    <w:rsid w:val="001408A2"/>
    <w:rsid w:val="00140F3C"/>
    <w:rsid w:val="00140FA4"/>
    <w:rsid w:val="00141A94"/>
    <w:rsid w:val="00144E8C"/>
    <w:rsid w:val="00145C94"/>
    <w:rsid w:val="00146C8A"/>
    <w:rsid w:val="001509FB"/>
    <w:rsid w:val="001523F1"/>
    <w:rsid w:val="001525D0"/>
    <w:rsid w:val="001528C3"/>
    <w:rsid w:val="001528D7"/>
    <w:rsid w:val="00153307"/>
    <w:rsid w:val="001549C2"/>
    <w:rsid w:val="001550D8"/>
    <w:rsid w:val="0015670C"/>
    <w:rsid w:val="00157A4C"/>
    <w:rsid w:val="00160120"/>
    <w:rsid w:val="001605E2"/>
    <w:rsid w:val="00160AA6"/>
    <w:rsid w:val="00162120"/>
    <w:rsid w:val="0016294F"/>
    <w:rsid w:val="00162D49"/>
    <w:rsid w:val="00165CA5"/>
    <w:rsid w:val="0016668A"/>
    <w:rsid w:val="0016689E"/>
    <w:rsid w:val="00166B29"/>
    <w:rsid w:val="001673E4"/>
    <w:rsid w:val="001703C5"/>
    <w:rsid w:val="00176E64"/>
    <w:rsid w:val="0017717D"/>
    <w:rsid w:val="00177333"/>
    <w:rsid w:val="001779F8"/>
    <w:rsid w:val="00180C6C"/>
    <w:rsid w:val="00180D58"/>
    <w:rsid w:val="00184843"/>
    <w:rsid w:val="00184CAA"/>
    <w:rsid w:val="00185011"/>
    <w:rsid w:val="0018614B"/>
    <w:rsid w:val="001862C3"/>
    <w:rsid w:val="001865C9"/>
    <w:rsid w:val="001904F5"/>
    <w:rsid w:val="0019123A"/>
    <w:rsid w:val="0019317E"/>
    <w:rsid w:val="00193CA8"/>
    <w:rsid w:val="00194169"/>
    <w:rsid w:val="00195DD9"/>
    <w:rsid w:val="00195E3C"/>
    <w:rsid w:val="0019607F"/>
    <w:rsid w:val="00197957"/>
    <w:rsid w:val="001A09CE"/>
    <w:rsid w:val="001A11E9"/>
    <w:rsid w:val="001A1507"/>
    <w:rsid w:val="001A15A3"/>
    <w:rsid w:val="001A21F7"/>
    <w:rsid w:val="001A2F29"/>
    <w:rsid w:val="001A7181"/>
    <w:rsid w:val="001A7511"/>
    <w:rsid w:val="001A778B"/>
    <w:rsid w:val="001B0156"/>
    <w:rsid w:val="001B083A"/>
    <w:rsid w:val="001B1B85"/>
    <w:rsid w:val="001B1CB3"/>
    <w:rsid w:val="001B25F0"/>
    <w:rsid w:val="001B25FA"/>
    <w:rsid w:val="001B360C"/>
    <w:rsid w:val="001B3EC8"/>
    <w:rsid w:val="001B6118"/>
    <w:rsid w:val="001B6169"/>
    <w:rsid w:val="001B6DB1"/>
    <w:rsid w:val="001C1847"/>
    <w:rsid w:val="001C30B0"/>
    <w:rsid w:val="001C52C3"/>
    <w:rsid w:val="001C6D75"/>
    <w:rsid w:val="001D29C8"/>
    <w:rsid w:val="001D2F5C"/>
    <w:rsid w:val="001D4E78"/>
    <w:rsid w:val="001D58D9"/>
    <w:rsid w:val="001E0B25"/>
    <w:rsid w:val="001E1253"/>
    <w:rsid w:val="001E14E8"/>
    <w:rsid w:val="001E1AE9"/>
    <w:rsid w:val="001E2271"/>
    <w:rsid w:val="001E24EE"/>
    <w:rsid w:val="001E4CCA"/>
    <w:rsid w:val="001E51C4"/>
    <w:rsid w:val="001E6698"/>
    <w:rsid w:val="001E66EF"/>
    <w:rsid w:val="001E7719"/>
    <w:rsid w:val="001F02FD"/>
    <w:rsid w:val="001F17FE"/>
    <w:rsid w:val="001F508A"/>
    <w:rsid w:val="001F5AC2"/>
    <w:rsid w:val="00200169"/>
    <w:rsid w:val="00200BBA"/>
    <w:rsid w:val="002016A2"/>
    <w:rsid w:val="00203D1A"/>
    <w:rsid w:val="0020404A"/>
    <w:rsid w:val="00205FEC"/>
    <w:rsid w:val="002072F2"/>
    <w:rsid w:val="00207981"/>
    <w:rsid w:val="00207993"/>
    <w:rsid w:val="00210DB1"/>
    <w:rsid w:val="00211D6C"/>
    <w:rsid w:val="00211F23"/>
    <w:rsid w:val="002137A3"/>
    <w:rsid w:val="00213A28"/>
    <w:rsid w:val="002159B4"/>
    <w:rsid w:val="00216A50"/>
    <w:rsid w:val="00217902"/>
    <w:rsid w:val="00217C30"/>
    <w:rsid w:val="002203BF"/>
    <w:rsid w:val="00220CB6"/>
    <w:rsid w:val="002220EF"/>
    <w:rsid w:val="00222DE9"/>
    <w:rsid w:val="00224393"/>
    <w:rsid w:val="0022480F"/>
    <w:rsid w:val="002248F8"/>
    <w:rsid w:val="0022609B"/>
    <w:rsid w:val="00226A56"/>
    <w:rsid w:val="0023025A"/>
    <w:rsid w:val="002310D2"/>
    <w:rsid w:val="00231DEC"/>
    <w:rsid w:val="00231F4D"/>
    <w:rsid w:val="00233103"/>
    <w:rsid w:val="002348B2"/>
    <w:rsid w:val="00235465"/>
    <w:rsid w:val="00236A86"/>
    <w:rsid w:val="002375FD"/>
    <w:rsid w:val="00237CA8"/>
    <w:rsid w:val="00242180"/>
    <w:rsid w:val="00242352"/>
    <w:rsid w:val="002427A5"/>
    <w:rsid w:val="0024287E"/>
    <w:rsid w:val="002463CB"/>
    <w:rsid w:val="002509B4"/>
    <w:rsid w:val="002519A1"/>
    <w:rsid w:val="002533C8"/>
    <w:rsid w:val="002535DB"/>
    <w:rsid w:val="00253CA0"/>
    <w:rsid w:val="00256441"/>
    <w:rsid w:val="00256CFF"/>
    <w:rsid w:val="002571D6"/>
    <w:rsid w:val="002578C5"/>
    <w:rsid w:val="0025795F"/>
    <w:rsid w:val="00260E2C"/>
    <w:rsid w:val="00261A42"/>
    <w:rsid w:val="00263AC2"/>
    <w:rsid w:val="0026429F"/>
    <w:rsid w:val="002648B8"/>
    <w:rsid w:val="002659E0"/>
    <w:rsid w:val="0026617C"/>
    <w:rsid w:val="00266DFE"/>
    <w:rsid w:val="00271544"/>
    <w:rsid w:val="00272125"/>
    <w:rsid w:val="0027325C"/>
    <w:rsid w:val="0027521D"/>
    <w:rsid w:val="002772F8"/>
    <w:rsid w:val="002775AB"/>
    <w:rsid w:val="002803DB"/>
    <w:rsid w:val="002808E2"/>
    <w:rsid w:val="0028110C"/>
    <w:rsid w:val="00281298"/>
    <w:rsid w:val="0028230C"/>
    <w:rsid w:val="002824D8"/>
    <w:rsid w:val="00283ACE"/>
    <w:rsid w:val="00285158"/>
    <w:rsid w:val="0028693A"/>
    <w:rsid w:val="00286E2B"/>
    <w:rsid w:val="00287984"/>
    <w:rsid w:val="00287C8D"/>
    <w:rsid w:val="00290813"/>
    <w:rsid w:val="00290B0F"/>
    <w:rsid w:val="00290DBD"/>
    <w:rsid w:val="002914AA"/>
    <w:rsid w:val="002927D1"/>
    <w:rsid w:val="00293267"/>
    <w:rsid w:val="002934AA"/>
    <w:rsid w:val="00293CE4"/>
    <w:rsid w:val="00293CF8"/>
    <w:rsid w:val="00294DC8"/>
    <w:rsid w:val="00294F91"/>
    <w:rsid w:val="002958C9"/>
    <w:rsid w:val="0029758F"/>
    <w:rsid w:val="002A0E1E"/>
    <w:rsid w:val="002A2381"/>
    <w:rsid w:val="002A386B"/>
    <w:rsid w:val="002A7B44"/>
    <w:rsid w:val="002B1A28"/>
    <w:rsid w:val="002B34C1"/>
    <w:rsid w:val="002B5517"/>
    <w:rsid w:val="002B5D39"/>
    <w:rsid w:val="002B65A3"/>
    <w:rsid w:val="002C040A"/>
    <w:rsid w:val="002C2813"/>
    <w:rsid w:val="002C287D"/>
    <w:rsid w:val="002C2ED5"/>
    <w:rsid w:val="002C395B"/>
    <w:rsid w:val="002C42D8"/>
    <w:rsid w:val="002C48B5"/>
    <w:rsid w:val="002C5C0E"/>
    <w:rsid w:val="002C6F7F"/>
    <w:rsid w:val="002C7A8C"/>
    <w:rsid w:val="002D0DD3"/>
    <w:rsid w:val="002D14F6"/>
    <w:rsid w:val="002D1C08"/>
    <w:rsid w:val="002D248C"/>
    <w:rsid w:val="002D2853"/>
    <w:rsid w:val="002D3728"/>
    <w:rsid w:val="002D4D0B"/>
    <w:rsid w:val="002D77EA"/>
    <w:rsid w:val="002E1E95"/>
    <w:rsid w:val="002E37FF"/>
    <w:rsid w:val="002E43EC"/>
    <w:rsid w:val="002E5CC6"/>
    <w:rsid w:val="002E5CDE"/>
    <w:rsid w:val="002E6031"/>
    <w:rsid w:val="002E7D45"/>
    <w:rsid w:val="002F028E"/>
    <w:rsid w:val="002F090C"/>
    <w:rsid w:val="002F0991"/>
    <w:rsid w:val="002F139E"/>
    <w:rsid w:val="002F1F2C"/>
    <w:rsid w:val="002F28BD"/>
    <w:rsid w:val="002F29A1"/>
    <w:rsid w:val="002F42C4"/>
    <w:rsid w:val="002F529E"/>
    <w:rsid w:val="002F5FC3"/>
    <w:rsid w:val="002F6093"/>
    <w:rsid w:val="002F6387"/>
    <w:rsid w:val="00305B29"/>
    <w:rsid w:val="00306D50"/>
    <w:rsid w:val="00310F1A"/>
    <w:rsid w:val="00311326"/>
    <w:rsid w:val="003125AD"/>
    <w:rsid w:val="00312B44"/>
    <w:rsid w:val="003134CF"/>
    <w:rsid w:val="00315878"/>
    <w:rsid w:val="00316D44"/>
    <w:rsid w:val="0031760F"/>
    <w:rsid w:val="00317BF1"/>
    <w:rsid w:val="003205F8"/>
    <w:rsid w:val="003208A5"/>
    <w:rsid w:val="00320DF0"/>
    <w:rsid w:val="00321083"/>
    <w:rsid w:val="003210F6"/>
    <w:rsid w:val="00322CB6"/>
    <w:rsid w:val="00324B42"/>
    <w:rsid w:val="00327DEC"/>
    <w:rsid w:val="00332702"/>
    <w:rsid w:val="00334251"/>
    <w:rsid w:val="00334378"/>
    <w:rsid w:val="00334E77"/>
    <w:rsid w:val="00335501"/>
    <w:rsid w:val="00335DDB"/>
    <w:rsid w:val="00336988"/>
    <w:rsid w:val="00336E13"/>
    <w:rsid w:val="00337023"/>
    <w:rsid w:val="003377BF"/>
    <w:rsid w:val="00341B2D"/>
    <w:rsid w:val="003424C6"/>
    <w:rsid w:val="003431C2"/>
    <w:rsid w:val="00345109"/>
    <w:rsid w:val="00345406"/>
    <w:rsid w:val="003462C7"/>
    <w:rsid w:val="0035033A"/>
    <w:rsid w:val="00352342"/>
    <w:rsid w:val="00352BA2"/>
    <w:rsid w:val="00353312"/>
    <w:rsid w:val="00356398"/>
    <w:rsid w:val="00357B29"/>
    <w:rsid w:val="00361025"/>
    <w:rsid w:val="003623A0"/>
    <w:rsid w:val="00362BA1"/>
    <w:rsid w:val="00364770"/>
    <w:rsid w:val="0036585C"/>
    <w:rsid w:val="00365FCA"/>
    <w:rsid w:val="003673E0"/>
    <w:rsid w:val="00370CB4"/>
    <w:rsid w:val="003710BF"/>
    <w:rsid w:val="00373499"/>
    <w:rsid w:val="00374197"/>
    <w:rsid w:val="00375084"/>
    <w:rsid w:val="00376BD7"/>
    <w:rsid w:val="00381408"/>
    <w:rsid w:val="003829AC"/>
    <w:rsid w:val="003833A7"/>
    <w:rsid w:val="00385A1B"/>
    <w:rsid w:val="00385D70"/>
    <w:rsid w:val="00386286"/>
    <w:rsid w:val="00390CFF"/>
    <w:rsid w:val="003915C3"/>
    <w:rsid w:val="00391C8B"/>
    <w:rsid w:val="00392E71"/>
    <w:rsid w:val="00393369"/>
    <w:rsid w:val="00394010"/>
    <w:rsid w:val="0039423C"/>
    <w:rsid w:val="00394E10"/>
    <w:rsid w:val="003950BD"/>
    <w:rsid w:val="00395449"/>
    <w:rsid w:val="003965D4"/>
    <w:rsid w:val="00396E33"/>
    <w:rsid w:val="0039734F"/>
    <w:rsid w:val="003977EC"/>
    <w:rsid w:val="003A0264"/>
    <w:rsid w:val="003A055D"/>
    <w:rsid w:val="003A081C"/>
    <w:rsid w:val="003A0E2A"/>
    <w:rsid w:val="003A2A4A"/>
    <w:rsid w:val="003A4260"/>
    <w:rsid w:val="003A4A51"/>
    <w:rsid w:val="003A50B3"/>
    <w:rsid w:val="003A5142"/>
    <w:rsid w:val="003A60E7"/>
    <w:rsid w:val="003A6692"/>
    <w:rsid w:val="003A6E51"/>
    <w:rsid w:val="003A719D"/>
    <w:rsid w:val="003A741A"/>
    <w:rsid w:val="003B00A5"/>
    <w:rsid w:val="003B1BDD"/>
    <w:rsid w:val="003B2853"/>
    <w:rsid w:val="003B35FC"/>
    <w:rsid w:val="003B3902"/>
    <w:rsid w:val="003B497B"/>
    <w:rsid w:val="003B4BD8"/>
    <w:rsid w:val="003B682E"/>
    <w:rsid w:val="003B6C16"/>
    <w:rsid w:val="003C16DE"/>
    <w:rsid w:val="003C2386"/>
    <w:rsid w:val="003C311E"/>
    <w:rsid w:val="003C31BD"/>
    <w:rsid w:val="003C3AF6"/>
    <w:rsid w:val="003C4395"/>
    <w:rsid w:val="003C5B3C"/>
    <w:rsid w:val="003C625C"/>
    <w:rsid w:val="003C63A8"/>
    <w:rsid w:val="003C6FC0"/>
    <w:rsid w:val="003C74A8"/>
    <w:rsid w:val="003C799F"/>
    <w:rsid w:val="003C7E87"/>
    <w:rsid w:val="003D203A"/>
    <w:rsid w:val="003D2499"/>
    <w:rsid w:val="003D28D1"/>
    <w:rsid w:val="003D46F5"/>
    <w:rsid w:val="003D5E07"/>
    <w:rsid w:val="003D7B59"/>
    <w:rsid w:val="003D7D54"/>
    <w:rsid w:val="003E0A66"/>
    <w:rsid w:val="003E0F75"/>
    <w:rsid w:val="003E1D98"/>
    <w:rsid w:val="003E3B91"/>
    <w:rsid w:val="003E4D31"/>
    <w:rsid w:val="003E532F"/>
    <w:rsid w:val="003F02C4"/>
    <w:rsid w:val="003F0501"/>
    <w:rsid w:val="003F65EE"/>
    <w:rsid w:val="003F7B63"/>
    <w:rsid w:val="003F7FA8"/>
    <w:rsid w:val="00400278"/>
    <w:rsid w:val="004013B7"/>
    <w:rsid w:val="00401A50"/>
    <w:rsid w:val="00402741"/>
    <w:rsid w:val="00404613"/>
    <w:rsid w:val="00404E44"/>
    <w:rsid w:val="00406036"/>
    <w:rsid w:val="00406639"/>
    <w:rsid w:val="004066E6"/>
    <w:rsid w:val="00407C8D"/>
    <w:rsid w:val="0041009F"/>
    <w:rsid w:val="00410E7D"/>
    <w:rsid w:val="00411040"/>
    <w:rsid w:val="00411569"/>
    <w:rsid w:val="004120DD"/>
    <w:rsid w:val="00413D5C"/>
    <w:rsid w:val="00414417"/>
    <w:rsid w:val="004144E9"/>
    <w:rsid w:val="004156E6"/>
    <w:rsid w:val="00415A4E"/>
    <w:rsid w:val="004162A9"/>
    <w:rsid w:val="00416764"/>
    <w:rsid w:val="00416D94"/>
    <w:rsid w:val="0041759C"/>
    <w:rsid w:val="0041789D"/>
    <w:rsid w:val="00417D73"/>
    <w:rsid w:val="0042115D"/>
    <w:rsid w:val="00421772"/>
    <w:rsid w:val="004220F3"/>
    <w:rsid w:val="00422D6C"/>
    <w:rsid w:val="00422D7E"/>
    <w:rsid w:val="00423BC1"/>
    <w:rsid w:val="004245E3"/>
    <w:rsid w:val="00424A10"/>
    <w:rsid w:val="0042517A"/>
    <w:rsid w:val="004256A3"/>
    <w:rsid w:val="0042640C"/>
    <w:rsid w:val="00426836"/>
    <w:rsid w:val="00426DC9"/>
    <w:rsid w:val="00427546"/>
    <w:rsid w:val="00427DEA"/>
    <w:rsid w:val="004308EA"/>
    <w:rsid w:val="00431262"/>
    <w:rsid w:val="004316CD"/>
    <w:rsid w:val="004317FE"/>
    <w:rsid w:val="004351D4"/>
    <w:rsid w:val="00435864"/>
    <w:rsid w:val="00435E07"/>
    <w:rsid w:val="004377DF"/>
    <w:rsid w:val="00440DE8"/>
    <w:rsid w:val="00443C8F"/>
    <w:rsid w:val="00444560"/>
    <w:rsid w:val="00444CA9"/>
    <w:rsid w:val="004507CF"/>
    <w:rsid w:val="00451FE1"/>
    <w:rsid w:val="00452D6E"/>
    <w:rsid w:val="0045520D"/>
    <w:rsid w:val="00460815"/>
    <w:rsid w:val="004616F6"/>
    <w:rsid w:val="00461C95"/>
    <w:rsid w:val="0046296D"/>
    <w:rsid w:val="00462EEB"/>
    <w:rsid w:val="00463311"/>
    <w:rsid w:val="004669C8"/>
    <w:rsid w:val="00466F76"/>
    <w:rsid w:val="00470A69"/>
    <w:rsid w:val="0047139F"/>
    <w:rsid w:val="00473BD7"/>
    <w:rsid w:val="00473EE3"/>
    <w:rsid w:val="00476DAB"/>
    <w:rsid w:val="00477386"/>
    <w:rsid w:val="00477A8E"/>
    <w:rsid w:val="0048110E"/>
    <w:rsid w:val="004811EF"/>
    <w:rsid w:val="0048140C"/>
    <w:rsid w:val="004814A4"/>
    <w:rsid w:val="0048151E"/>
    <w:rsid w:val="00481D4B"/>
    <w:rsid w:val="004823C2"/>
    <w:rsid w:val="00485253"/>
    <w:rsid w:val="004861B6"/>
    <w:rsid w:val="004902F2"/>
    <w:rsid w:val="00490569"/>
    <w:rsid w:val="004905B8"/>
    <w:rsid w:val="004909D1"/>
    <w:rsid w:val="004922CB"/>
    <w:rsid w:val="00493203"/>
    <w:rsid w:val="00493454"/>
    <w:rsid w:val="00493D23"/>
    <w:rsid w:val="004958F7"/>
    <w:rsid w:val="0049597D"/>
    <w:rsid w:val="004A09BC"/>
    <w:rsid w:val="004A0A7D"/>
    <w:rsid w:val="004A2BCF"/>
    <w:rsid w:val="004A3374"/>
    <w:rsid w:val="004A3A9D"/>
    <w:rsid w:val="004A5C41"/>
    <w:rsid w:val="004A6313"/>
    <w:rsid w:val="004A6527"/>
    <w:rsid w:val="004B030D"/>
    <w:rsid w:val="004B0CED"/>
    <w:rsid w:val="004B133B"/>
    <w:rsid w:val="004B1F1D"/>
    <w:rsid w:val="004B3016"/>
    <w:rsid w:val="004B43A7"/>
    <w:rsid w:val="004B456E"/>
    <w:rsid w:val="004B5A75"/>
    <w:rsid w:val="004B61A0"/>
    <w:rsid w:val="004B7B8E"/>
    <w:rsid w:val="004C428E"/>
    <w:rsid w:val="004C722D"/>
    <w:rsid w:val="004C7CD9"/>
    <w:rsid w:val="004C7F3D"/>
    <w:rsid w:val="004D07EA"/>
    <w:rsid w:val="004D0C02"/>
    <w:rsid w:val="004D0EA0"/>
    <w:rsid w:val="004D2338"/>
    <w:rsid w:val="004D23C8"/>
    <w:rsid w:val="004D3F2B"/>
    <w:rsid w:val="004D551F"/>
    <w:rsid w:val="004D7688"/>
    <w:rsid w:val="004E1358"/>
    <w:rsid w:val="004E418E"/>
    <w:rsid w:val="004E5E3B"/>
    <w:rsid w:val="004E5F26"/>
    <w:rsid w:val="004E6562"/>
    <w:rsid w:val="004E6F41"/>
    <w:rsid w:val="004F084F"/>
    <w:rsid w:val="004F0E97"/>
    <w:rsid w:val="004F0EC0"/>
    <w:rsid w:val="004F1D83"/>
    <w:rsid w:val="004F24A7"/>
    <w:rsid w:val="004F56AD"/>
    <w:rsid w:val="004F6AD3"/>
    <w:rsid w:val="004F6D58"/>
    <w:rsid w:val="004F6DBE"/>
    <w:rsid w:val="004F7695"/>
    <w:rsid w:val="00501797"/>
    <w:rsid w:val="00501AB4"/>
    <w:rsid w:val="005020F4"/>
    <w:rsid w:val="0050284A"/>
    <w:rsid w:val="00502E4B"/>
    <w:rsid w:val="00503027"/>
    <w:rsid w:val="00503F90"/>
    <w:rsid w:val="00506167"/>
    <w:rsid w:val="00506591"/>
    <w:rsid w:val="00506DA6"/>
    <w:rsid w:val="0051418B"/>
    <w:rsid w:val="00516176"/>
    <w:rsid w:val="0052027F"/>
    <w:rsid w:val="00520786"/>
    <w:rsid w:val="00521CA7"/>
    <w:rsid w:val="00521DAA"/>
    <w:rsid w:val="005236A1"/>
    <w:rsid w:val="0052394E"/>
    <w:rsid w:val="00526E66"/>
    <w:rsid w:val="0052762A"/>
    <w:rsid w:val="00527FE5"/>
    <w:rsid w:val="00530641"/>
    <w:rsid w:val="00531D97"/>
    <w:rsid w:val="00532A20"/>
    <w:rsid w:val="00532D8A"/>
    <w:rsid w:val="005331C8"/>
    <w:rsid w:val="0053339F"/>
    <w:rsid w:val="00533C3A"/>
    <w:rsid w:val="00534D8A"/>
    <w:rsid w:val="00535876"/>
    <w:rsid w:val="00535E16"/>
    <w:rsid w:val="00535F2D"/>
    <w:rsid w:val="00536424"/>
    <w:rsid w:val="00536C4C"/>
    <w:rsid w:val="00536E00"/>
    <w:rsid w:val="00537DE4"/>
    <w:rsid w:val="00541950"/>
    <w:rsid w:val="00541BAB"/>
    <w:rsid w:val="005433D9"/>
    <w:rsid w:val="0054417A"/>
    <w:rsid w:val="005452E6"/>
    <w:rsid w:val="0054543C"/>
    <w:rsid w:val="0054557E"/>
    <w:rsid w:val="005470BC"/>
    <w:rsid w:val="0055050D"/>
    <w:rsid w:val="005508E7"/>
    <w:rsid w:val="005540F3"/>
    <w:rsid w:val="0055533B"/>
    <w:rsid w:val="00555779"/>
    <w:rsid w:val="00555826"/>
    <w:rsid w:val="00555BAA"/>
    <w:rsid w:val="00556CAC"/>
    <w:rsid w:val="00562775"/>
    <w:rsid w:val="00563606"/>
    <w:rsid w:val="005642D7"/>
    <w:rsid w:val="00567AB8"/>
    <w:rsid w:val="00570186"/>
    <w:rsid w:val="005703A4"/>
    <w:rsid w:val="00570981"/>
    <w:rsid w:val="00572F5D"/>
    <w:rsid w:val="005740F7"/>
    <w:rsid w:val="00574C30"/>
    <w:rsid w:val="005757C9"/>
    <w:rsid w:val="0057662A"/>
    <w:rsid w:val="0058003B"/>
    <w:rsid w:val="00580A29"/>
    <w:rsid w:val="00580CE8"/>
    <w:rsid w:val="00581085"/>
    <w:rsid w:val="0058113C"/>
    <w:rsid w:val="005811A2"/>
    <w:rsid w:val="005818F6"/>
    <w:rsid w:val="00581E7D"/>
    <w:rsid w:val="00583573"/>
    <w:rsid w:val="00583C77"/>
    <w:rsid w:val="00584E30"/>
    <w:rsid w:val="00585528"/>
    <w:rsid w:val="005869C7"/>
    <w:rsid w:val="005872DF"/>
    <w:rsid w:val="00587437"/>
    <w:rsid w:val="005913C5"/>
    <w:rsid w:val="0059217E"/>
    <w:rsid w:val="00593596"/>
    <w:rsid w:val="00595D7F"/>
    <w:rsid w:val="0059626A"/>
    <w:rsid w:val="005962E0"/>
    <w:rsid w:val="00596A65"/>
    <w:rsid w:val="005970DA"/>
    <w:rsid w:val="005973FC"/>
    <w:rsid w:val="005978B3"/>
    <w:rsid w:val="005A27B3"/>
    <w:rsid w:val="005A314F"/>
    <w:rsid w:val="005A355B"/>
    <w:rsid w:val="005A4D78"/>
    <w:rsid w:val="005A51A6"/>
    <w:rsid w:val="005A7021"/>
    <w:rsid w:val="005A7B96"/>
    <w:rsid w:val="005B0403"/>
    <w:rsid w:val="005B0788"/>
    <w:rsid w:val="005B126C"/>
    <w:rsid w:val="005B175E"/>
    <w:rsid w:val="005B19E9"/>
    <w:rsid w:val="005B2032"/>
    <w:rsid w:val="005B21AC"/>
    <w:rsid w:val="005B21DF"/>
    <w:rsid w:val="005B311C"/>
    <w:rsid w:val="005B3ADE"/>
    <w:rsid w:val="005B45D8"/>
    <w:rsid w:val="005B50DF"/>
    <w:rsid w:val="005B5DC5"/>
    <w:rsid w:val="005B6FB1"/>
    <w:rsid w:val="005B7952"/>
    <w:rsid w:val="005C05E4"/>
    <w:rsid w:val="005C0F75"/>
    <w:rsid w:val="005C1918"/>
    <w:rsid w:val="005C2479"/>
    <w:rsid w:val="005C269B"/>
    <w:rsid w:val="005C537F"/>
    <w:rsid w:val="005C5E76"/>
    <w:rsid w:val="005C676D"/>
    <w:rsid w:val="005C6ED1"/>
    <w:rsid w:val="005C6F1A"/>
    <w:rsid w:val="005D057F"/>
    <w:rsid w:val="005D0D38"/>
    <w:rsid w:val="005D1FCC"/>
    <w:rsid w:val="005D34DB"/>
    <w:rsid w:val="005D3683"/>
    <w:rsid w:val="005D4787"/>
    <w:rsid w:val="005D5C0B"/>
    <w:rsid w:val="005D6146"/>
    <w:rsid w:val="005D65EF"/>
    <w:rsid w:val="005D6FAB"/>
    <w:rsid w:val="005D7676"/>
    <w:rsid w:val="005E0923"/>
    <w:rsid w:val="005E142F"/>
    <w:rsid w:val="005E1507"/>
    <w:rsid w:val="005E1CBB"/>
    <w:rsid w:val="005E5EF6"/>
    <w:rsid w:val="005E7C27"/>
    <w:rsid w:val="005F0BD1"/>
    <w:rsid w:val="005F23A9"/>
    <w:rsid w:val="005F5EA2"/>
    <w:rsid w:val="005F6D59"/>
    <w:rsid w:val="005F6D8B"/>
    <w:rsid w:val="005F707E"/>
    <w:rsid w:val="005F7B73"/>
    <w:rsid w:val="0060270D"/>
    <w:rsid w:val="00603ADE"/>
    <w:rsid w:val="00603B52"/>
    <w:rsid w:val="00603C3F"/>
    <w:rsid w:val="00604878"/>
    <w:rsid w:val="00607E6D"/>
    <w:rsid w:val="00607EA8"/>
    <w:rsid w:val="0061039E"/>
    <w:rsid w:val="00610DDD"/>
    <w:rsid w:val="00611163"/>
    <w:rsid w:val="00612618"/>
    <w:rsid w:val="00614E2A"/>
    <w:rsid w:val="006152EE"/>
    <w:rsid w:val="00616046"/>
    <w:rsid w:val="00617254"/>
    <w:rsid w:val="006176DE"/>
    <w:rsid w:val="00617EA4"/>
    <w:rsid w:val="0062249F"/>
    <w:rsid w:val="00623841"/>
    <w:rsid w:val="006240A8"/>
    <w:rsid w:val="0062461A"/>
    <w:rsid w:val="00624796"/>
    <w:rsid w:val="0062587D"/>
    <w:rsid w:val="00625BC7"/>
    <w:rsid w:val="00626B3F"/>
    <w:rsid w:val="006274AA"/>
    <w:rsid w:val="006274F8"/>
    <w:rsid w:val="00631525"/>
    <w:rsid w:val="006316BA"/>
    <w:rsid w:val="00633D02"/>
    <w:rsid w:val="00634377"/>
    <w:rsid w:val="006356FB"/>
    <w:rsid w:val="00635CCB"/>
    <w:rsid w:val="00636449"/>
    <w:rsid w:val="006372AF"/>
    <w:rsid w:val="0064168F"/>
    <w:rsid w:val="00642A9F"/>
    <w:rsid w:val="0064327F"/>
    <w:rsid w:val="006434E2"/>
    <w:rsid w:val="00646019"/>
    <w:rsid w:val="00646D43"/>
    <w:rsid w:val="00646F7C"/>
    <w:rsid w:val="006506C5"/>
    <w:rsid w:val="0065119A"/>
    <w:rsid w:val="00652746"/>
    <w:rsid w:val="00652D14"/>
    <w:rsid w:val="00653702"/>
    <w:rsid w:val="00653C08"/>
    <w:rsid w:val="006555F7"/>
    <w:rsid w:val="0065664E"/>
    <w:rsid w:val="00657696"/>
    <w:rsid w:val="00660FAF"/>
    <w:rsid w:val="00661592"/>
    <w:rsid w:val="00661C75"/>
    <w:rsid w:val="006636E4"/>
    <w:rsid w:val="00664A55"/>
    <w:rsid w:val="0066500B"/>
    <w:rsid w:val="006658A5"/>
    <w:rsid w:val="006669B4"/>
    <w:rsid w:val="00667422"/>
    <w:rsid w:val="00667469"/>
    <w:rsid w:val="006678DA"/>
    <w:rsid w:val="00667F6F"/>
    <w:rsid w:val="006708A4"/>
    <w:rsid w:val="00670F8C"/>
    <w:rsid w:val="0067154D"/>
    <w:rsid w:val="00671625"/>
    <w:rsid w:val="006716C1"/>
    <w:rsid w:val="0067308F"/>
    <w:rsid w:val="006733FB"/>
    <w:rsid w:val="00674804"/>
    <w:rsid w:val="00675AD9"/>
    <w:rsid w:val="00676FF1"/>
    <w:rsid w:val="006813E1"/>
    <w:rsid w:val="00683655"/>
    <w:rsid w:val="006841C8"/>
    <w:rsid w:val="00686BF7"/>
    <w:rsid w:val="0069060B"/>
    <w:rsid w:val="006908EF"/>
    <w:rsid w:val="00690CB0"/>
    <w:rsid w:val="00691634"/>
    <w:rsid w:val="00691C5E"/>
    <w:rsid w:val="00694CE9"/>
    <w:rsid w:val="00695018"/>
    <w:rsid w:val="00695B45"/>
    <w:rsid w:val="00695CEF"/>
    <w:rsid w:val="00696782"/>
    <w:rsid w:val="006969F6"/>
    <w:rsid w:val="006973AC"/>
    <w:rsid w:val="006A1DD7"/>
    <w:rsid w:val="006A29AF"/>
    <w:rsid w:val="006A2DA4"/>
    <w:rsid w:val="006A3238"/>
    <w:rsid w:val="006A5367"/>
    <w:rsid w:val="006A5ADE"/>
    <w:rsid w:val="006A6237"/>
    <w:rsid w:val="006B13AA"/>
    <w:rsid w:val="006B168F"/>
    <w:rsid w:val="006B37E9"/>
    <w:rsid w:val="006B46E3"/>
    <w:rsid w:val="006B56E5"/>
    <w:rsid w:val="006B5E23"/>
    <w:rsid w:val="006B5FED"/>
    <w:rsid w:val="006C06D8"/>
    <w:rsid w:val="006C09B3"/>
    <w:rsid w:val="006C41C2"/>
    <w:rsid w:val="006C4A5C"/>
    <w:rsid w:val="006C4C70"/>
    <w:rsid w:val="006C4FBF"/>
    <w:rsid w:val="006C5674"/>
    <w:rsid w:val="006C6AF9"/>
    <w:rsid w:val="006C7A37"/>
    <w:rsid w:val="006D1434"/>
    <w:rsid w:val="006D1455"/>
    <w:rsid w:val="006D2295"/>
    <w:rsid w:val="006D252C"/>
    <w:rsid w:val="006D4BE7"/>
    <w:rsid w:val="006D606A"/>
    <w:rsid w:val="006D6133"/>
    <w:rsid w:val="006D71BC"/>
    <w:rsid w:val="006D757E"/>
    <w:rsid w:val="006E01F5"/>
    <w:rsid w:val="006E074D"/>
    <w:rsid w:val="006E0EC1"/>
    <w:rsid w:val="006E28FF"/>
    <w:rsid w:val="006E5D04"/>
    <w:rsid w:val="006E603F"/>
    <w:rsid w:val="006E64EA"/>
    <w:rsid w:val="006E6C3E"/>
    <w:rsid w:val="006E6E91"/>
    <w:rsid w:val="006E7184"/>
    <w:rsid w:val="006F0AA0"/>
    <w:rsid w:val="006F0BBF"/>
    <w:rsid w:val="006F156D"/>
    <w:rsid w:val="006F2811"/>
    <w:rsid w:val="006F2FD6"/>
    <w:rsid w:val="006F5A6A"/>
    <w:rsid w:val="006F6AAF"/>
    <w:rsid w:val="006F7391"/>
    <w:rsid w:val="006F7395"/>
    <w:rsid w:val="006F7850"/>
    <w:rsid w:val="006F7D32"/>
    <w:rsid w:val="00701CDD"/>
    <w:rsid w:val="00702A6E"/>
    <w:rsid w:val="007031A0"/>
    <w:rsid w:val="00704C2D"/>
    <w:rsid w:val="00704E6B"/>
    <w:rsid w:val="0070608D"/>
    <w:rsid w:val="0070659F"/>
    <w:rsid w:val="007071D5"/>
    <w:rsid w:val="00710083"/>
    <w:rsid w:val="00710BB3"/>
    <w:rsid w:val="0071117D"/>
    <w:rsid w:val="00711276"/>
    <w:rsid w:val="0071472A"/>
    <w:rsid w:val="007152B2"/>
    <w:rsid w:val="00715761"/>
    <w:rsid w:val="00715F8A"/>
    <w:rsid w:val="00716B1C"/>
    <w:rsid w:val="007172FB"/>
    <w:rsid w:val="0071795C"/>
    <w:rsid w:val="00717CAC"/>
    <w:rsid w:val="007203E1"/>
    <w:rsid w:val="007207CE"/>
    <w:rsid w:val="00722455"/>
    <w:rsid w:val="007225A2"/>
    <w:rsid w:val="00723231"/>
    <w:rsid w:val="00723B21"/>
    <w:rsid w:val="00724EB9"/>
    <w:rsid w:val="00724F35"/>
    <w:rsid w:val="0072509B"/>
    <w:rsid w:val="00726BD7"/>
    <w:rsid w:val="00727BC2"/>
    <w:rsid w:val="007301E9"/>
    <w:rsid w:val="007305C8"/>
    <w:rsid w:val="0073299D"/>
    <w:rsid w:val="00733995"/>
    <w:rsid w:val="00733EA6"/>
    <w:rsid w:val="00735F9D"/>
    <w:rsid w:val="007407FF"/>
    <w:rsid w:val="00741DE5"/>
    <w:rsid w:val="0074202C"/>
    <w:rsid w:val="0074300E"/>
    <w:rsid w:val="007434DD"/>
    <w:rsid w:val="00743747"/>
    <w:rsid w:val="00743F60"/>
    <w:rsid w:val="00744371"/>
    <w:rsid w:val="00744AAB"/>
    <w:rsid w:val="00745020"/>
    <w:rsid w:val="00745261"/>
    <w:rsid w:val="00745BAE"/>
    <w:rsid w:val="0074623C"/>
    <w:rsid w:val="007465B2"/>
    <w:rsid w:val="00746B99"/>
    <w:rsid w:val="00747163"/>
    <w:rsid w:val="00751685"/>
    <w:rsid w:val="00751C75"/>
    <w:rsid w:val="00751ECC"/>
    <w:rsid w:val="00755695"/>
    <w:rsid w:val="00755A13"/>
    <w:rsid w:val="0075648C"/>
    <w:rsid w:val="00756B2A"/>
    <w:rsid w:val="00756DDB"/>
    <w:rsid w:val="00757D4F"/>
    <w:rsid w:val="00761308"/>
    <w:rsid w:val="007618B5"/>
    <w:rsid w:val="00763235"/>
    <w:rsid w:val="00763A63"/>
    <w:rsid w:val="00763CBA"/>
    <w:rsid w:val="00763F7F"/>
    <w:rsid w:val="00764D76"/>
    <w:rsid w:val="007652A5"/>
    <w:rsid w:val="00765B95"/>
    <w:rsid w:val="007662E7"/>
    <w:rsid w:val="00766484"/>
    <w:rsid w:val="007669A6"/>
    <w:rsid w:val="00766CD9"/>
    <w:rsid w:val="00767D22"/>
    <w:rsid w:val="007701FC"/>
    <w:rsid w:val="007702E0"/>
    <w:rsid w:val="00770353"/>
    <w:rsid w:val="007710CB"/>
    <w:rsid w:val="00773AFC"/>
    <w:rsid w:val="00775136"/>
    <w:rsid w:val="007778A7"/>
    <w:rsid w:val="00780D4C"/>
    <w:rsid w:val="0078211C"/>
    <w:rsid w:val="00782992"/>
    <w:rsid w:val="00784508"/>
    <w:rsid w:val="00785686"/>
    <w:rsid w:val="0079006C"/>
    <w:rsid w:val="00790CDF"/>
    <w:rsid w:val="00792895"/>
    <w:rsid w:val="00792A6D"/>
    <w:rsid w:val="00792FEC"/>
    <w:rsid w:val="00794784"/>
    <w:rsid w:val="00794950"/>
    <w:rsid w:val="00795B50"/>
    <w:rsid w:val="007A1901"/>
    <w:rsid w:val="007A1C01"/>
    <w:rsid w:val="007A23D7"/>
    <w:rsid w:val="007A2C89"/>
    <w:rsid w:val="007A39F9"/>
    <w:rsid w:val="007A5FA2"/>
    <w:rsid w:val="007A6F4B"/>
    <w:rsid w:val="007A7834"/>
    <w:rsid w:val="007A7ADB"/>
    <w:rsid w:val="007B12B3"/>
    <w:rsid w:val="007B1477"/>
    <w:rsid w:val="007B1E3D"/>
    <w:rsid w:val="007B2A15"/>
    <w:rsid w:val="007B3517"/>
    <w:rsid w:val="007B35DF"/>
    <w:rsid w:val="007B3F5F"/>
    <w:rsid w:val="007B450D"/>
    <w:rsid w:val="007B4AB3"/>
    <w:rsid w:val="007B4FB5"/>
    <w:rsid w:val="007B5475"/>
    <w:rsid w:val="007B63A0"/>
    <w:rsid w:val="007B74A3"/>
    <w:rsid w:val="007B7CD5"/>
    <w:rsid w:val="007C03B7"/>
    <w:rsid w:val="007C10C8"/>
    <w:rsid w:val="007C12FB"/>
    <w:rsid w:val="007C3C0A"/>
    <w:rsid w:val="007C74FD"/>
    <w:rsid w:val="007D4589"/>
    <w:rsid w:val="007D49C1"/>
    <w:rsid w:val="007D507E"/>
    <w:rsid w:val="007D52D9"/>
    <w:rsid w:val="007E0899"/>
    <w:rsid w:val="007E141F"/>
    <w:rsid w:val="007E2D51"/>
    <w:rsid w:val="007E5271"/>
    <w:rsid w:val="007E55B5"/>
    <w:rsid w:val="007E69B7"/>
    <w:rsid w:val="007E6BBF"/>
    <w:rsid w:val="007F00BA"/>
    <w:rsid w:val="007F0318"/>
    <w:rsid w:val="007F1232"/>
    <w:rsid w:val="007F2EBD"/>
    <w:rsid w:val="007F43B0"/>
    <w:rsid w:val="007F48A6"/>
    <w:rsid w:val="007F7018"/>
    <w:rsid w:val="00800385"/>
    <w:rsid w:val="008019F7"/>
    <w:rsid w:val="00802246"/>
    <w:rsid w:val="008038C7"/>
    <w:rsid w:val="008045B4"/>
    <w:rsid w:val="0080589C"/>
    <w:rsid w:val="00805E16"/>
    <w:rsid w:val="00807226"/>
    <w:rsid w:val="00811381"/>
    <w:rsid w:val="00812FD2"/>
    <w:rsid w:val="00813DFA"/>
    <w:rsid w:val="00814799"/>
    <w:rsid w:val="00815341"/>
    <w:rsid w:val="008160EA"/>
    <w:rsid w:val="008166CF"/>
    <w:rsid w:val="00816A1F"/>
    <w:rsid w:val="00820890"/>
    <w:rsid w:val="0082131B"/>
    <w:rsid w:val="00822398"/>
    <w:rsid w:val="00822A11"/>
    <w:rsid w:val="0082443D"/>
    <w:rsid w:val="008261FD"/>
    <w:rsid w:val="00826DAC"/>
    <w:rsid w:val="00826FA2"/>
    <w:rsid w:val="00827289"/>
    <w:rsid w:val="008277D1"/>
    <w:rsid w:val="008278D9"/>
    <w:rsid w:val="00827DF3"/>
    <w:rsid w:val="00830242"/>
    <w:rsid w:val="00830AF6"/>
    <w:rsid w:val="00831BA3"/>
    <w:rsid w:val="008320E2"/>
    <w:rsid w:val="00833404"/>
    <w:rsid w:val="00833AE8"/>
    <w:rsid w:val="0083475B"/>
    <w:rsid w:val="00834FE5"/>
    <w:rsid w:val="00835B7A"/>
    <w:rsid w:val="00836407"/>
    <w:rsid w:val="008369F2"/>
    <w:rsid w:val="008371EC"/>
    <w:rsid w:val="008418C0"/>
    <w:rsid w:val="00841F00"/>
    <w:rsid w:val="0084241F"/>
    <w:rsid w:val="00842449"/>
    <w:rsid w:val="00843B3D"/>
    <w:rsid w:val="00846EDB"/>
    <w:rsid w:val="00846F98"/>
    <w:rsid w:val="008501B2"/>
    <w:rsid w:val="00851EB8"/>
    <w:rsid w:val="00852A35"/>
    <w:rsid w:val="00853B4C"/>
    <w:rsid w:val="0085435C"/>
    <w:rsid w:val="00854414"/>
    <w:rsid w:val="00855A4D"/>
    <w:rsid w:val="00856562"/>
    <w:rsid w:val="0086100C"/>
    <w:rsid w:val="008615EB"/>
    <w:rsid w:val="008617A7"/>
    <w:rsid w:val="008667F5"/>
    <w:rsid w:val="00866AA9"/>
    <w:rsid w:val="0086794C"/>
    <w:rsid w:val="008704B5"/>
    <w:rsid w:val="008707D9"/>
    <w:rsid w:val="00870D36"/>
    <w:rsid w:val="00871989"/>
    <w:rsid w:val="00872F09"/>
    <w:rsid w:val="00872FBB"/>
    <w:rsid w:val="00873D1F"/>
    <w:rsid w:val="008740ED"/>
    <w:rsid w:val="00875AC3"/>
    <w:rsid w:val="00876D9B"/>
    <w:rsid w:val="008811DD"/>
    <w:rsid w:val="008816A9"/>
    <w:rsid w:val="008822FE"/>
    <w:rsid w:val="00883A37"/>
    <w:rsid w:val="0088776C"/>
    <w:rsid w:val="00887975"/>
    <w:rsid w:val="0089089D"/>
    <w:rsid w:val="008909B3"/>
    <w:rsid w:val="008914B7"/>
    <w:rsid w:val="008935C2"/>
    <w:rsid w:val="008945AA"/>
    <w:rsid w:val="00894B29"/>
    <w:rsid w:val="00896E53"/>
    <w:rsid w:val="008978C9"/>
    <w:rsid w:val="008A0515"/>
    <w:rsid w:val="008A0C29"/>
    <w:rsid w:val="008A2501"/>
    <w:rsid w:val="008A2993"/>
    <w:rsid w:val="008A2C1B"/>
    <w:rsid w:val="008A35DF"/>
    <w:rsid w:val="008A4B9F"/>
    <w:rsid w:val="008A56F8"/>
    <w:rsid w:val="008A7359"/>
    <w:rsid w:val="008B0723"/>
    <w:rsid w:val="008B15A8"/>
    <w:rsid w:val="008B2609"/>
    <w:rsid w:val="008B2D53"/>
    <w:rsid w:val="008B399A"/>
    <w:rsid w:val="008B441F"/>
    <w:rsid w:val="008B5052"/>
    <w:rsid w:val="008B7290"/>
    <w:rsid w:val="008B7303"/>
    <w:rsid w:val="008C13AE"/>
    <w:rsid w:val="008C2CCE"/>
    <w:rsid w:val="008C2D36"/>
    <w:rsid w:val="008C33FE"/>
    <w:rsid w:val="008C3C97"/>
    <w:rsid w:val="008C4EA2"/>
    <w:rsid w:val="008C651C"/>
    <w:rsid w:val="008C6AD1"/>
    <w:rsid w:val="008C7BB8"/>
    <w:rsid w:val="008D0307"/>
    <w:rsid w:val="008D0627"/>
    <w:rsid w:val="008D4C2C"/>
    <w:rsid w:val="008D500E"/>
    <w:rsid w:val="008D6E4F"/>
    <w:rsid w:val="008E0C92"/>
    <w:rsid w:val="008E21DA"/>
    <w:rsid w:val="008E4847"/>
    <w:rsid w:val="008E4B8F"/>
    <w:rsid w:val="008F028D"/>
    <w:rsid w:val="008F03AC"/>
    <w:rsid w:val="008F20E7"/>
    <w:rsid w:val="008F2AB2"/>
    <w:rsid w:val="008F4248"/>
    <w:rsid w:val="008F54F6"/>
    <w:rsid w:val="008F5628"/>
    <w:rsid w:val="008F71CD"/>
    <w:rsid w:val="0090072C"/>
    <w:rsid w:val="00900C3C"/>
    <w:rsid w:val="009019D2"/>
    <w:rsid w:val="009019EF"/>
    <w:rsid w:val="00902E2E"/>
    <w:rsid w:val="00902F26"/>
    <w:rsid w:val="009055C1"/>
    <w:rsid w:val="0090706A"/>
    <w:rsid w:val="00907737"/>
    <w:rsid w:val="009108D8"/>
    <w:rsid w:val="00911803"/>
    <w:rsid w:val="00911FC4"/>
    <w:rsid w:val="009129DA"/>
    <w:rsid w:val="00914245"/>
    <w:rsid w:val="00914414"/>
    <w:rsid w:val="00916196"/>
    <w:rsid w:val="00917C10"/>
    <w:rsid w:val="00922C37"/>
    <w:rsid w:val="00922D50"/>
    <w:rsid w:val="0092302C"/>
    <w:rsid w:val="00925944"/>
    <w:rsid w:val="00927D09"/>
    <w:rsid w:val="00930578"/>
    <w:rsid w:val="00930910"/>
    <w:rsid w:val="00934BA8"/>
    <w:rsid w:val="009354A2"/>
    <w:rsid w:val="00935D59"/>
    <w:rsid w:val="00936C30"/>
    <w:rsid w:val="00940988"/>
    <w:rsid w:val="00940B24"/>
    <w:rsid w:val="00944135"/>
    <w:rsid w:val="00944AA2"/>
    <w:rsid w:val="00944BA7"/>
    <w:rsid w:val="00947300"/>
    <w:rsid w:val="00950A60"/>
    <w:rsid w:val="00950D17"/>
    <w:rsid w:val="00953402"/>
    <w:rsid w:val="009554C0"/>
    <w:rsid w:val="00955622"/>
    <w:rsid w:val="00955C0A"/>
    <w:rsid w:val="00955CB3"/>
    <w:rsid w:val="00955FF5"/>
    <w:rsid w:val="00956054"/>
    <w:rsid w:val="00960086"/>
    <w:rsid w:val="009604FF"/>
    <w:rsid w:val="00961941"/>
    <w:rsid w:val="009627FE"/>
    <w:rsid w:val="00963322"/>
    <w:rsid w:val="00963372"/>
    <w:rsid w:val="009634E5"/>
    <w:rsid w:val="00964029"/>
    <w:rsid w:val="00965A0D"/>
    <w:rsid w:val="009700DF"/>
    <w:rsid w:val="00973D91"/>
    <w:rsid w:val="00975047"/>
    <w:rsid w:val="009754A3"/>
    <w:rsid w:val="00975D78"/>
    <w:rsid w:val="0097649A"/>
    <w:rsid w:val="00977B0D"/>
    <w:rsid w:val="00977BBB"/>
    <w:rsid w:val="00980870"/>
    <w:rsid w:val="00984EC5"/>
    <w:rsid w:val="009858F5"/>
    <w:rsid w:val="00985E80"/>
    <w:rsid w:val="009862B3"/>
    <w:rsid w:val="009870A9"/>
    <w:rsid w:val="00987B33"/>
    <w:rsid w:val="009930FA"/>
    <w:rsid w:val="00994DA3"/>
    <w:rsid w:val="009955E3"/>
    <w:rsid w:val="00995700"/>
    <w:rsid w:val="009A1D44"/>
    <w:rsid w:val="009A1EC1"/>
    <w:rsid w:val="009A2434"/>
    <w:rsid w:val="009A2802"/>
    <w:rsid w:val="009A323B"/>
    <w:rsid w:val="009A3606"/>
    <w:rsid w:val="009A4B39"/>
    <w:rsid w:val="009A533A"/>
    <w:rsid w:val="009A585B"/>
    <w:rsid w:val="009A5B07"/>
    <w:rsid w:val="009A69FF"/>
    <w:rsid w:val="009A7B1E"/>
    <w:rsid w:val="009B0969"/>
    <w:rsid w:val="009B2E5F"/>
    <w:rsid w:val="009B3348"/>
    <w:rsid w:val="009B3C69"/>
    <w:rsid w:val="009B5FEF"/>
    <w:rsid w:val="009B6BC0"/>
    <w:rsid w:val="009B730B"/>
    <w:rsid w:val="009C0FCB"/>
    <w:rsid w:val="009C1240"/>
    <w:rsid w:val="009C3F39"/>
    <w:rsid w:val="009C4748"/>
    <w:rsid w:val="009C5CD6"/>
    <w:rsid w:val="009C5D5D"/>
    <w:rsid w:val="009C68E4"/>
    <w:rsid w:val="009C6F8C"/>
    <w:rsid w:val="009C7EE0"/>
    <w:rsid w:val="009D07A1"/>
    <w:rsid w:val="009D09B9"/>
    <w:rsid w:val="009D15FF"/>
    <w:rsid w:val="009D1C00"/>
    <w:rsid w:val="009D1EBF"/>
    <w:rsid w:val="009D3E49"/>
    <w:rsid w:val="009D4A15"/>
    <w:rsid w:val="009D6D74"/>
    <w:rsid w:val="009E0040"/>
    <w:rsid w:val="009E071B"/>
    <w:rsid w:val="009E0BF1"/>
    <w:rsid w:val="009E161C"/>
    <w:rsid w:val="009E2899"/>
    <w:rsid w:val="009E37A7"/>
    <w:rsid w:val="009E5026"/>
    <w:rsid w:val="009E50B7"/>
    <w:rsid w:val="009E51A5"/>
    <w:rsid w:val="009E5254"/>
    <w:rsid w:val="009E798B"/>
    <w:rsid w:val="009E7C51"/>
    <w:rsid w:val="009F0B16"/>
    <w:rsid w:val="009F0FB1"/>
    <w:rsid w:val="009F211E"/>
    <w:rsid w:val="009F2ABC"/>
    <w:rsid w:val="009F3773"/>
    <w:rsid w:val="009F4CAB"/>
    <w:rsid w:val="009F4DAE"/>
    <w:rsid w:val="009F5D3A"/>
    <w:rsid w:val="009F5D56"/>
    <w:rsid w:val="009F60C4"/>
    <w:rsid w:val="009F66E8"/>
    <w:rsid w:val="009F792B"/>
    <w:rsid w:val="009F7D9E"/>
    <w:rsid w:val="00A008BA"/>
    <w:rsid w:val="00A03151"/>
    <w:rsid w:val="00A056C9"/>
    <w:rsid w:val="00A072A0"/>
    <w:rsid w:val="00A0747D"/>
    <w:rsid w:val="00A07625"/>
    <w:rsid w:val="00A103E7"/>
    <w:rsid w:val="00A1291E"/>
    <w:rsid w:val="00A13372"/>
    <w:rsid w:val="00A13F3B"/>
    <w:rsid w:val="00A14013"/>
    <w:rsid w:val="00A142AD"/>
    <w:rsid w:val="00A159BE"/>
    <w:rsid w:val="00A16907"/>
    <w:rsid w:val="00A176BF"/>
    <w:rsid w:val="00A20580"/>
    <w:rsid w:val="00A206C0"/>
    <w:rsid w:val="00A2141F"/>
    <w:rsid w:val="00A22352"/>
    <w:rsid w:val="00A231AD"/>
    <w:rsid w:val="00A236D6"/>
    <w:rsid w:val="00A23B1A"/>
    <w:rsid w:val="00A2446D"/>
    <w:rsid w:val="00A24920"/>
    <w:rsid w:val="00A25B74"/>
    <w:rsid w:val="00A26D99"/>
    <w:rsid w:val="00A272A0"/>
    <w:rsid w:val="00A27517"/>
    <w:rsid w:val="00A27FC0"/>
    <w:rsid w:val="00A3253E"/>
    <w:rsid w:val="00A32729"/>
    <w:rsid w:val="00A33E3A"/>
    <w:rsid w:val="00A34101"/>
    <w:rsid w:val="00A3497F"/>
    <w:rsid w:val="00A3584A"/>
    <w:rsid w:val="00A35CAD"/>
    <w:rsid w:val="00A362C2"/>
    <w:rsid w:val="00A3689E"/>
    <w:rsid w:val="00A36D3E"/>
    <w:rsid w:val="00A37411"/>
    <w:rsid w:val="00A37A3E"/>
    <w:rsid w:val="00A4086F"/>
    <w:rsid w:val="00A41417"/>
    <w:rsid w:val="00A415EF"/>
    <w:rsid w:val="00A43A5C"/>
    <w:rsid w:val="00A44380"/>
    <w:rsid w:val="00A44FCC"/>
    <w:rsid w:val="00A462EA"/>
    <w:rsid w:val="00A46A6C"/>
    <w:rsid w:val="00A52035"/>
    <w:rsid w:val="00A5266A"/>
    <w:rsid w:val="00A52D28"/>
    <w:rsid w:val="00A53735"/>
    <w:rsid w:val="00A55B15"/>
    <w:rsid w:val="00A60138"/>
    <w:rsid w:val="00A603C0"/>
    <w:rsid w:val="00A61138"/>
    <w:rsid w:val="00A62324"/>
    <w:rsid w:val="00A62716"/>
    <w:rsid w:val="00A64844"/>
    <w:rsid w:val="00A6513F"/>
    <w:rsid w:val="00A659BD"/>
    <w:rsid w:val="00A66F66"/>
    <w:rsid w:val="00A66FF0"/>
    <w:rsid w:val="00A6727B"/>
    <w:rsid w:val="00A6766C"/>
    <w:rsid w:val="00A70820"/>
    <w:rsid w:val="00A7298F"/>
    <w:rsid w:val="00A72A89"/>
    <w:rsid w:val="00A735A9"/>
    <w:rsid w:val="00A7533D"/>
    <w:rsid w:val="00A76291"/>
    <w:rsid w:val="00A76796"/>
    <w:rsid w:val="00A800FE"/>
    <w:rsid w:val="00A80EA7"/>
    <w:rsid w:val="00A81822"/>
    <w:rsid w:val="00A822D9"/>
    <w:rsid w:val="00A82750"/>
    <w:rsid w:val="00A83B34"/>
    <w:rsid w:val="00A843EC"/>
    <w:rsid w:val="00A848B1"/>
    <w:rsid w:val="00A849A3"/>
    <w:rsid w:val="00A85E3E"/>
    <w:rsid w:val="00A86922"/>
    <w:rsid w:val="00A86EB9"/>
    <w:rsid w:val="00A870DE"/>
    <w:rsid w:val="00A87644"/>
    <w:rsid w:val="00A87D53"/>
    <w:rsid w:val="00A904F8"/>
    <w:rsid w:val="00A92D38"/>
    <w:rsid w:val="00A93D8D"/>
    <w:rsid w:val="00A9552F"/>
    <w:rsid w:val="00A95956"/>
    <w:rsid w:val="00A97DEA"/>
    <w:rsid w:val="00AA0C04"/>
    <w:rsid w:val="00AA1875"/>
    <w:rsid w:val="00AA2FAD"/>
    <w:rsid w:val="00AA3696"/>
    <w:rsid w:val="00AA3E6D"/>
    <w:rsid w:val="00AA4316"/>
    <w:rsid w:val="00AA51E0"/>
    <w:rsid w:val="00AA5D1B"/>
    <w:rsid w:val="00AA61E2"/>
    <w:rsid w:val="00AA6E47"/>
    <w:rsid w:val="00AB1BB8"/>
    <w:rsid w:val="00AB1BF5"/>
    <w:rsid w:val="00AB1C40"/>
    <w:rsid w:val="00AB386E"/>
    <w:rsid w:val="00AB3914"/>
    <w:rsid w:val="00AB42E6"/>
    <w:rsid w:val="00AB5799"/>
    <w:rsid w:val="00AB65D0"/>
    <w:rsid w:val="00AB6FB7"/>
    <w:rsid w:val="00AB710E"/>
    <w:rsid w:val="00AC3BFA"/>
    <w:rsid w:val="00AC3CA8"/>
    <w:rsid w:val="00AC4214"/>
    <w:rsid w:val="00AC4258"/>
    <w:rsid w:val="00AC446D"/>
    <w:rsid w:val="00AC4D18"/>
    <w:rsid w:val="00AC519F"/>
    <w:rsid w:val="00AC5362"/>
    <w:rsid w:val="00AC6BA4"/>
    <w:rsid w:val="00AD16DB"/>
    <w:rsid w:val="00AD1C35"/>
    <w:rsid w:val="00AD2264"/>
    <w:rsid w:val="00AD35FD"/>
    <w:rsid w:val="00AD3FD1"/>
    <w:rsid w:val="00AD40B5"/>
    <w:rsid w:val="00AD4DFB"/>
    <w:rsid w:val="00AE025B"/>
    <w:rsid w:val="00AE0F00"/>
    <w:rsid w:val="00AE20C7"/>
    <w:rsid w:val="00AE23B0"/>
    <w:rsid w:val="00AE28EE"/>
    <w:rsid w:val="00AE531E"/>
    <w:rsid w:val="00AE5534"/>
    <w:rsid w:val="00AE55BE"/>
    <w:rsid w:val="00AE5D64"/>
    <w:rsid w:val="00AE6B4D"/>
    <w:rsid w:val="00AE6E35"/>
    <w:rsid w:val="00AE7144"/>
    <w:rsid w:val="00AE751D"/>
    <w:rsid w:val="00AF1E70"/>
    <w:rsid w:val="00AF3321"/>
    <w:rsid w:val="00AF3BE0"/>
    <w:rsid w:val="00AF3E36"/>
    <w:rsid w:val="00AF48C7"/>
    <w:rsid w:val="00AF62FD"/>
    <w:rsid w:val="00AF7488"/>
    <w:rsid w:val="00B00C4C"/>
    <w:rsid w:val="00B0172E"/>
    <w:rsid w:val="00B03A6C"/>
    <w:rsid w:val="00B04231"/>
    <w:rsid w:val="00B05919"/>
    <w:rsid w:val="00B05A0C"/>
    <w:rsid w:val="00B05B01"/>
    <w:rsid w:val="00B05B43"/>
    <w:rsid w:val="00B05D16"/>
    <w:rsid w:val="00B110C1"/>
    <w:rsid w:val="00B12D58"/>
    <w:rsid w:val="00B12DB2"/>
    <w:rsid w:val="00B12E7B"/>
    <w:rsid w:val="00B13AE8"/>
    <w:rsid w:val="00B13DA0"/>
    <w:rsid w:val="00B15231"/>
    <w:rsid w:val="00B15705"/>
    <w:rsid w:val="00B1686C"/>
    <w:rsid w:val="00B219BE"/>
    <w:rsid w:val="00B23130"/>
    <w:rsid w:val="00B247AC"/>
    <w:rsid w:val="00B27B01"/>
    <w:rsid w:val="00B30F50"/>
    <w:rsid w:val="00B3327C"/>
    <w:rsid w:val="00B36C8E"/>
    <w:rsid w:val="00B37693"/>
    <w:rsid w:val="00B37BE3"/>
    <w:rsid w:val="00B428ED"/>
    <w:rsid w:val="00B42D7B"/>
    <w:rsid w:val="00B437A7"/>
    <w:rsid w:val="00B44D61"/>
    <w:rsid w:val="00B51964"/>
    <w:rsid w:val="00B51AAB"/>
    <w:rsid w:val="00B53FDE"/>
    <w:rsid w:val="00B541A9"/>
    <w:rsid w:val="00B54AD2"/>
    <w:rsid w:val="00B5798B"/>
    <w:rsid w:val="00B57EE3"/>
    <w:rsid w:val="00B60558"/>
    <w:rsid w:val="00B61AF8"/>
    <w:rsid w:val="00B6234E"/>
    <w:rsid w:val="00B62544"/>
    <w:rsid w:val="00B63356"/>
    <w:rsid w:val="00B635BC"/>
    <w:rsid w:val="00B65498"/>
    <w:rsid w:val="00B65665"/>
    <w:rsid w:val="00B664E2"/>
    <w:rsid w:val="00B6700C"/>
    <w:rsid w:val="00B70382"/>
    <w:rsid w:val="00B7062D"/>
    <w:rsid w:val="00B72813"/>
    <w:rsid w:val="00B73792"/>
    <w:rsid w:val="00B7474D"/>
    <w:rsid w:val="00B75720"/>
    <w:rsid w:val="00B7583C"/>
    <w:rsid w:val="00B76DFE"/>
    <w:rsid w:val="00B816BF"/>
    <w:rsid w:val="00B82BEB"/>
    <w:rsid w:val="00B8577D"/>
    <w:rsid w:val="00B8678B"/>
    <w:rsid w:val="00B876FD"/>
    <w:rsid w:val="00B879F7"/>
    <w:rsid w:val="00B94662"/>
    <w:rsid w:val="00B94766"/>
    <w:rsid w:val="00B948FF"/>
    <w:rsid w:val="00B972E0"/>
    <w:rsid w:val="00B977B2"/>
    <w:rsid w:val="00BA06AC"/>
    <w:rsid w:val="00BA0DF7"/>
    <w:rsid w:val="00BA27EC"/>
    <w:rsid w:val="00BA38F4"/>
    <w:rsid w:val="00BA6ED8"/>
    <w:rsid w:val="00BA7BE0"/>
    <w:rsid w:val="00BB0E25"/>
    <w:rsid w:val="00BB4524"/>
    <w:rsid w:val="00BB7222"/>
    <w:rsid w:val="00BC01BE"/>
    <w:rsid w:val="00BC1158"/>
    <w:rsid w:val="00BC2469"/>
    <w:rsid w:val="00BC2D16"/>
    <w:rsid w:val="00BC3A7E"/>
    <w:rsid w:val="00BC42D6"/>
    <w:rsid w:val="00BC4444"/>
    <w:rsid w:val="00BC5110"/>
    <w:rsid w:val="00BC5233"/>
    <w:rsid w:val="00BC591B"/>
    <w:rsid w:val="00BC59DE"/>
    <w:rsid w:val="00BC7465"/>
    <w:rsid w:val="00BD4EA8"/>
    <w:rsid w:val="00BE028A"/>
    <w:rsid w:val="00BE1856"/>
    <w:rsid w:val="00BE1E4C"/>
    <w:rsid w:val="00BE4F15"/>
    <w:rsid w:val="00BE6E59"/>
    <w:rsid w:val="00BE7117"/>
    <w:rsid w:val="00BE74B3"/>
    <w:rsid w:val="00BF0A7E"/>
    <w:rsid w:val="00BF2A99"/>
    <w:rsid w:val="00BF2D50"/>
    <w:rsid w:val="00BF30B5"/>
    <w:rsid w:val="00BF4A7A"/>
    <w:rsid w:val="00BF641D"/>
    <w:rsid w:val="00BF6514"/>
    <w:rsid w:val="00BF7242"/>
    <w:rsid w:val="00C00381"/>
    <w:rsid w:val="00C01AC8"/>
    <w:rsid w:val="00C02219"/>
    <w:rsid w:val="00C02267"/>
    <w:rsid w:val="00C034C5"/>
    <w:rsid w:val="00C03898"/>
    <w:rsid w:val="00C050A0"/>
    <w:rsid w:val="00C06241"/>
    <w:rsid w:val="00C104F8"/>
    <w:rsid w:val="00C148DE"/>
    <w:rsid w:val="00C14B9C"/>
    <w:rsid w:val="00C16A75"/>
    <w:rsid w:val="00C176F5"/>
    <w:rsid w:val="00C207C3"/>
    <w:rsid w:val="00C20A9E"/>
    <w:rsid w:val="00C2103A"/>
    <w:rsid w:val="00C22D68"/>
    <w:rsid w:val="00C22F04"/>
    <w:rsid w:val="00C24031"/>
    <w:rsid w:val="00C25013"/>
    <w:rsid w:val="00C25DCC"/>
    <w:rsid w:val="00C2705F"/>
    <w:rsid w:val="00C30059"/>
    <w:rsid w:val="00C31D1B"/>
    <w:rsid w:val="00C3361F"/>
    <w:rsid w:val="00C3394D"/>
    <w:rsid w:val="00C34703"/>
    <w:rsid w:val="00C34AA2"/>
    <w:rsid w:val="00C35297"/>
    <w:rsid w:val="00C37D6A"/>
    <w:rsid w:val="00C4056B"/>
    <w:rsid w:val="00C42C23"/>
    <w:rsid w:val="00C452D5"/>
    <w:rsid w:val="00C468B8"/>
    <w:rsid w:val="00C46FE1"/>
    <w:rsid w:val="00C4748F"/>
    <w:rsid w:val="00C47F63"/>
    <w:rsid w:val="00C519A6"/>
    <w:rsid w:val="00C54AD3"/>
    <w:rsid w:val="00C54DE3"/>
    <w:rsid w:val="00C5536F"/>
    <w:rsid w:val="00C61A03"/>
    <w:rsid w:val="00C61AF8"/>
    <w:rsid w:val="00C63866"/>
    <w:rsid w:val="00C63F9A"/>
    <w:rsid w:val="00C64187"/>
    <w:rsid w:val="00C65558"/>
    <w:rsid w:val="00C6595D"/>
    <w:rsid w:val="00C6700C"/>
    <w:rsid w:val="00C70981"/>
    <w:rsid w:val="00C71A27"/>
    <w:rsid w:val="00C71B97"/>
    <w:rsid w:val="00C73714"/>
    <w:rsid w:val="00C740F7"/>
    <w:rsid w:val="00C741D3"/>
    <w:rsid w:val="00C7569B"/>
    <w:rsid w:val="00C75D1C"/>
    <w:rsid w:val="00C75D8F"/>
    <w:rsid w:val="00C7625D"/>
    <w:rsid w:val="00C777D2"/>
    <w:rsid w:val="00C805FA"/>
    <w:rsid w:val="00C8510C"/>
    <w:rsid w:val="00C85C03"/>
    <w:rsid w:val="00C85FD8"/>
    <w:rsid w:val="00C861FA"/>
    <w:rsid w:val="00C90291"/>
    <w:rsid w:val="00C90BC4"/>
    <w:rsid w:val="00C90DD1"/>
    <w:rsid w:val="00C90E28"/>
    <w:rsid w:val="00C95F17"/>
    <w:rsid w:val="00C976BC"/>
    <w:rsid w:val="00CA0C18"/>
    <w:rsid w:val="00CA4857"/>
    <w:rsid w:val="00CA48F0"/>
    <w:rsid w:val="00CA5BA9"/>
    <w:rsid w:val="00CA7F69"/>
    <w:rsid w:val="00CB01AD"/>
    <w:rsid w:val="00CB024A"/>
    <w:rsid w:val="00CB0655"/>
    <w:rsid w:val="00CB0F5D"/>
    <w:rsid w:val="00CB0FAC"/>
    <w:rsid w:val="00CB2483"/>
    <w:rsid w:val="00CB2F62"/>
    <w:rsid w:val="00CB3016"/>
    <w:rsid w:val="00CB3333"/>
    <w:rsid w:val="00CB3F6F"/>
    <w:rsid w:val="00CB4B73"/>
    <w:rsid w:val="00CB5EDF"/>
    <w:rsid w:val="00CB65B4"/>
    <w:rsid w:val="00CB7F54"/>
    <w:rsid w:val="00CC05A5"/>
    <w:rsid w:val="00CC0BF5"/>
    <w:rsid w:val="00CC2249"/>
    <w:rsid w:val="00CC5DE1"/>
    <w:rsid w:val="00CC7FF8"/>
    <w:rsid w:val="00CD0543"/>
    <w:rsid w:val="00CD0F5F"/>
    <w:rsid w:val="00CD1009"/>
    <w:rsid w:val="00CD105E"/>
    <w:rsid w:val="00CD1159"/>
    <w:rsid w:val="00CD1644"/>
    <w:rsid w:val="00CD26FF"/>
    <w:rsid w:val="00CD3D12"/>
    <w:rsid w:val="00CD4315"/>
    <w:rsid w:val="00CD4C04"/>
    <w:rsid w:val="00CD588C"/>
    <w:rsid w:val="00CD788E"/>
    <w:rsid w:val="00CE345A"/>
    <w:rsid w:val="00CE62B6"/>
    <w:rsid w:val="00CE7C70"/>
    <w:rsid w:val="00CF0937"/>
    <w:rsid w:val="00CF0B66"/>
    <w:rsid w:val="00CF0DFD"/>
    <w:rsid w:val="00CF2D1E"/>
    <w:rsid w:val="00CF33BD"/>
    <w:rsid w:val="00CF4077"/>
    <w:rsid w:val="00CF40D2"/>
    <w:rsid w:val="00CF5488"/>
    <w:rsid w:val="00CF5CE1"/>
    <w:rsid w:val="00CF6857"/>
    <w:rsid w:val="00CF6DB2"/>
    <w:rsid w:val="00CF6E30"/>
    <w:rsid w:val="00D04516"/>
    <w:rsid w:val="00D0599C"/>
    <w:rsid w:val="00D065A0"/>
    <w:rsid w:val="00D07B10"/>
    <w:rsid w:val="00D07F1C"/>
    <w:rsid w:val="00D10256"/>
    <w:rsid w:val="00D10A5D"/>
    <w:rsid w:val="00D1153E"/>
    <w:rsid w:val="00D11E8E"/>
    <w:rsid w:val="00D12C9C"/>
    <w:rsid w:val="00D14A0D"/>
    <w:rsid w:val="00D1576C"/>
    <w:rsid w:val="00D158F5"/>
    <w:rsid w:val="00D15FA8"/>
    <w:rsid w:val="00D2299C"/>
    <w:rsid w:val="00D241E3"/>
    <w:rsid w:val="00D25542"/>
    <w:rsid w:val="00D26929"/>
    <w:rsid w:val="00D26F4F"/>
    <w:rsid w:val="00D27EAF"/>
    <w:rsid w:val="00D31A96"/>
    <w:rsid w:val="00D31C61"/>
    <w:rsid w:val="00D32CA1"/>
    <w:rsid w:val="00D33223"/>
    <w:rsid w:val="00D33CDB"/>
    <w:rsid w:val="00D34238"/>
    <w:rsid w:val="00D3514E"/>
    <w:rsid w:val="00D358BE"/>
    <w:rsid w:val="00D359DA"/>
    <w:rsid w:val="00D37714"/>
    <w:rsid w:val="00D37E3F"/>
    <w:rsid w:val="00D40305"/>
    <w:rsid w:val="00D406E7"/>
    <w:rsid w:val="00D421CE"/>
    <w:rsid w:val="00D42EF8"/>
    <w:rsid w:val="00D466D1"/>
    <w:rsid w:val="00D46D82"/>
    <w:rsid w:val="00D512B6"/>
    <w:rsid w:val="00D53B70"/>
    <w:rsid w:val="00D5518C"/>
    <w:rsid w:val="00D55DDB"/>
    <w:rsid w:val="00D57418"/>
    <w:rsid w:val="00D610E2"/>
    <w:rsid w:val="00D6184B"/>
    <w:rsid w:val="00D62DAA"/>
    <w:rsid w:val="00D63671"/>
    <w:rsid w:val="00D652F3"/>
    <w:rsid w:val="00D658A5"/>
    <w:rsid w:val="00D66928"/>
    <w:rsid w:val="00D670C8"/>
    <w:rsid w:val="00D67228"/>
    <w:rsid w:val="00D67AAC"/>
    <w:rsid w:val="00D71C5C"/>
    <w:rsid w:val="00D72811"/>
    <w:rsid w:val="00D7303C"/>
    <w:rsid w:val="00D74BE4"/>
    <w:rsid w:val="00D74C9C"/>
    <w:rsid w:val="00D76AC7"/>
    <w:rsid w:val="00D76DE9"/>
    <w:rsid w:val="00D77224"/>
    <w:rsid w:val="00D80559"/>
    <w:rsid w:val="00D80664"/>
    <w:rsid w:val="00D815C7"/>
    <w:rsid w:val="00D81BC6"/>
    <w:rsid w:val="00D84177"/>
    <w:rsid w:val="00D84C34"/>
    <w:rsid w:val="00D84D76"/>
    <w:rsid w:val="00D860ED"/>
    <w:rsid w:val="00D87676"/>
    <w:rsid w:val="00D905DD"/>
    <w:rsid w:val="00D94288"/>
    <w:rsid w:val="00D942D0"/>
    <w:rsid w:val="00D94CF0"/>
    <w:rsid w:val="00D9500F"/>
    <w:rsid w:val="00D95280"/>
    <w:rsid w:val="00D955D1"/>
    <w:rsid w:val="00D9576A"/>
    <w:rsid w:val="00D95FF8"/>
    <w:rsid w:val="00D96F95"/>
    <w:rsid w:val="00DA0844"/>
    <w:rsid w:val="00DA0ADC"/>
    <w:rsid w:val="00DA0CC1"/>
    <w:rsid w:val="00DA1EED"/>
    <w:rsid w:val="00DA30F1"/>
    <w:rsid w:val="00DA3169"/>
    <w:rsid w:val="00DA492B"/>
    <w:rsid w:val="00DA55E8"/>
    <w:rsid w:val="00DA6B3D"/>
    <w:rsid w:val="00DB10E7"/>
    <w:rsid w:val="00DB2D2E"/>
    <w:rsid w:val="00DB3C7D"/>
    <w:rsid w:val="00DC087B"/>
    <w:rsid w:val="00DC0E23"/>
    <w:rsid w:val="00DC1380"/>
    <w:rsid w:val="00DC14BD"/>
    <w:rsid w:val="00DC1634"/>
    <w:rsid w:val="00DC3AF9"/>
    <w:rsid w:val="00DC48DA"/>
    <w:rsid w:val="00DC5577"/>
    <w:rsid w:val="00DC7A16"/>
    <w:rsid w:val="00DD0BEA"/>
    <w:rsid w:val="00DD14CB"/>
    <w:rsid w:val="00DD244E"/>
    <w:rsid w:val="00DD25AC"/>
    <w:rsid w:val="00DD3146"/>
    <w:rsid w:val="00DD3753"/>
    <w:rsid w:val="00DD3AB7"/>
    <w:rsid w:val="00DD4036"/>
    <w:rsid w:val="00DD704F"/>
    <w:rsid w:val="00DE0427"/>
    <w:rsid w:val="00DE286B"/>
    <w:rsid w:val="00DE31C7"/>
    <w:rsid w:val="00DE3625"/>
    <w:rsid w:val="00DE3E48"/>
    <w:rsid w:val="00DE7C31"/>
    <w:rsid w:val="00DF0F22"/>
    <w:rsid w:val="00DF1705"/>
    <w:rsid w:val="00DF3109"/>
    <w:rsid w:val="00DF514A"/>
    <w:rsid w:val="00DF56DB"/>
    <w:rsid w:val="00DF61AB"/>
    <w:rsid w:val="00DF701B"/>
    <w:rsid w:val="00DF7062"/>
    <w:rsid w:val="00DF7A20"/>
    <w:rsid w:val="00E01703"/>
    <w:rsid w:val="00E01778"/>
    <w:rsid w:val="00E021AB"/>
    <w:rsid w:val="00E05A79"/>
    <w:rsid w:val="00E13B99"/>
    <w:rsid w:val="00E15B94"/>
    <w:rsid w:val="00E166F9"/>
    <w:rsid w:val="00E17CF5"/>
    <w:rsid w:val="00E230F2"/>
    <w:rsid w:val="00E24080"/>
    <w:rsid w:val="00E258DD"/>
    <w:rsid w:val="00E25DBD"/>
    <w:rsid w:val="00E25E12"/>
    <w:rsid w:val="00E26B71"/>
    <w:rsid w:val="00E30C65"/>
    <w:rsid w:val="00E3142B"/>
    <w:rsid w:val="00E31A56"/>
    <w:rsid w:val="00E33728"/>
    <w:rsid w:val="00E34404"/>
    <w:rsid w:val="00E3494A"/>
    <w:rsid w:val="00E3555C"/>
    <w:rsid w:val="00E36A58"/>
    <w:rsid w:val="00E37407"/>
    <w:rsid w:val="00E40C12"/>
    <w:rsid w:val="00E40EBA"/>
    <w:rsid w:val="00E41569"/>
    <w:rsid w:val="00E41F9E"/>
    <w:rsid w:val="00E42C86"/>
    <w:rsid w:val="00E4534E"/>
    <w:rsid w:val="00E467F4"/>
    <w:rsid w:val="00E46A5B"/>
    <w:rsid w:val="00E46A88"/>
    <w:rsid w:val="00E46CA9"/>
    <w:rsid w:val="00E47FF9"/>
    <w:rsid w:val="00E50A56"/>
    <w:rsid w:val="00E521D6"/>
    <w:rsid w:val="00E52A82"/>
    <w:rsid w:val="00E53A43"/>
    <w:rsid w:val="00E54376"/>
    <w:rsid w:val="00E54A2A"/>
    <w:rsid w:val="00E55D44"/>
    <w:rsid w:val="00E56D89"/>
    <w:rsid w:val="00E6030A"/>
    <w:rsid w:val="00E606AD"/>
    <w:rsid w:val="00E6082E"/>
    <w:rsid w:val="00E62A47"/>
    <w:rsid w:val="00E65916"/>
    <w:rsid w:val="00E67C2B"/>
    <w:rsid w:val="00E72737"/>
    <w:rsid w:val="00E732F5"/>
    <w:rsid w:val="00E74A51"/>
    <w:rsid w:val="00E75344"/>
    <w:rsid w:val="00E759CF"/>
    <w:rsid w:val="00E76068"/>
    <w:rsid w:val="00E760B2"/>
    <w:rsid w:val="00E77520"/>
    <w:rsid w:val="00E77637"/>
    <w:rsid w:val="00E82333"/>
    <w:rsid w:val="00E82AC4"/>
    <w:rsid w:val="00E83550"/>
    <w:rsid w:val="00E837DE"/>
    <w:rsid w:val="00E844DB"/>
    <w:rsid w:val="00E84E06"/>
    <w:rsid w:val="00E86543"/>
    <w:rsid w:val="00E8658D"/>
    <w:rsid w:val="00E865E4"/>
    <w:rsid w:val="00E86AA7"/>
    <w:rsid w:val="00E8705E"/>
    <w:rsid w:val="00E908E7"/>
    <w:rsid w:val="00E9206F"/>
    <w:rsid w:val="00E935FF"/>
    <w:rsid w:val="00E93694"/>
    <w:rsid w:val="00E94643"/>
    <w:rsid w:val="00E963A0"/>
    <w:rsid w:val="00E964D6"/>
    <w:rsid w:val="00E97A1C"/>
    <w:rsid w:val="00EA0FC0"/>
    <w:rsid w:val="00EA45B2"/>
    <w:rsid w:val="00EA4AB6"/>
    <w:rsid w:val="00EA5D82"/>
    <w:rsid w:val="00EB1142"/>
    <w:rsid w:val="00EB16A6"/>
    <w:rsid w:val="00EB1EAE"/>
    <w:rsid w:val="00EB2592"/>
    <w:rsid w:val="00EB28F8"/>
    <w:rsid w:val="00EB2FFD"/>
    <w:rsid w:val="00EB38B1"/>
    <w:rsid w:val="00EB38B2"/>
    <w:rsid w:val="00EB42CF"/>
    <w:rsid w:val="00EB48EF"/>
    <w:rsid w:val="00EB49DA"/>
    <w:rsid w:val="00EB70FD"/>
    <w:rsid w:val="00EB7993"/>
    <w:rsid w:val="00EC0798"/>
    <w:rsid w:val="00EC0EA1"/>
    <w:rsid w:val="00EC2AF2"/>
    <w:rsid w:val="00EC3024"/>
    <w:rsid w:val="00EC3BE8"/>
    <w:rsid w:val="00EC5656"/>
    <w:rsid w:val="00ED3016"/>
    <w:rsid w:val="00ED41F0"/>
    <w:rsid w:val="00ED4431"/>
    <w:rsid w:val="00ED53C8"/>
    <w:rsid w:val="00ED6E01"/>
    <w:rsid w:val="00EE05C1"/>
    <w:rsid w:val="00EE1770"/>
    <w:rsid w:val="00EE2664"/>
    <w:rsid w:val="00EE434C"/>
    <w:rsid w:val="00EE5D33"/>
    <w:rsid w:val="00EE5F31"/>
    <w:rsid w:val="00EE6714"/>
    <w:rsid w:val="00EE6A22"/>
    <w:rsid w:val="00EE7C64"/>
    <w:rsid w:val="00EF02AC"/>
    <w:rsid w:val="00EF0608"/>
    <w:rsid w:val="00EF08B8"/>
    <w:rsid w:val="00EF3A52"/>
    <w:rsid w:val="00EF4097"/>
    <w:rsid w:val="00EF6A22"/>
    <w:rsid w:val="00EF6AB4"/>
    <w:rsid w:val="00EF76A0"/>
    <w:rsid w:val="00EF7BD5"/>
    <w:rsid w:val="00EF7FAB"/>
    <w:rsid w:val="00F01687"/>
    <w:rsid w:val="00F027B9"/>
    <w:rsid w:val="00F0334A"/>
    <w:rsid w:val="00F03B20"/>
    <w:rsid w:val="00F04C4C"/>
    <w:rsid w:val="00F04E60"/>
    <w:rsid w:val="00F04FFD"/>
    <w:rsid w:val="00F07056"/>
    <w:rsid w:val="00F1051E"/>
    <w:rsid w:val="00F10905"/>
    <w:rsid w:val="00F10D63"/>
    <w:rsid w:val="00F11104"/>
    <w:rsid w:val="00F11E54"/>
    <w:rsid w:val="00F12F5B"/>
    <w:rsid w:val="00F137FE"/>
    <w:rsid w:val="00F13804"/>
    <w:rsid w:val="00F139C9"/>
    <w:rsid w:val="00F1453A"/>
    <w:rsid w:val="00F158E0"/>
    <w:rsid w:val="00F16E97"/>
    <w:rsid w:val="00F2114B"/>
    <w:rsid w:val="00F21583"/>
    <w:rsid w:val="00F23573"/>
    <w:rsid w:val="00F2398B"/>
    <w:rsid w:val="00F25375"/>
    <w:rsid w:val="00F2584D"/>
    <w:rsid w:val="00F263A3"/>
    <w:rsid w:val="00F26533"/>
    <w:rsid w:val="00F27114"/>
    <w:rsid w:val="00F31827"/>
    <w:rsid w:val="00F32CED"/>
    <w:rsid w:val="00F3407F"/>
    <w:rsid w:val="00F35CBE"/>
    <w:rsid w:val="00F36E35"/>
    <w:rsid w:val="00F404B2"/>
    <w:rsid w:val="00F408BE"/>
    <w:rsid w:val="00F417E6"/>
    <w:rsid w:val="00F41E8B"/>
    <w:rsid w:val="00F43A63"/>
    <w:rsid w:val="00F44260"/>
    <w:rsid w:val="00F44C9B"/>
    <w:rsid w:val="00F4581B"/>
    <w:rsid w:val="00F45C9E"/>
    <w:rsid w:val="00F4796C"/>
    <w:rsid w:val="00F47AAF"/>
    <w:rsid w:val="00F47C9E"/>
    <w:rsid w:val="00F47E02"/>
    <w:rsid w:val="00F51839"/>
    <w:rsid w:val="00F51BEC"/>
    <w:rsid w:val="00F52C01"/>
    <w:rsid w:val="00F53201"/>
    <w:rsid w:val="00F53926"/>
    <w:rsid w:val="00F5434C"/>
    <w:rsid w:val="00F54AB0"/>
    <w:rsid w:val="00F550A5"/>
    <w:rsid w:val="00F57130"/>
    <w:rsid w:val="00F63C54"/>
    <w:rsid w:val="00F63D87"/>
    <w:rsid w:val="00F642BB"/>
    <w:rsid w:val="00F64EAC"/>
    <w:rsid w:val="00F65268"/>
    <w:rsid w:val="00F66784"/>
    <w:rsid w:val="00F66B51"/>
    <w:rsid w:val="00F67096"/>
    <w:rsid w:val="00F7015D"/>
    <w:rsid w:val="00F7101F"/>
    <w:rsid w:val="00F728ED"/>
    <w:rsid w:val="00F72D30"/>
    <w:rsid w:val="00F73247"/>
    <w:rsid w:val="00F73789"/>
    <w:rsid w:val="00F747AC"/>
    <w:rsid w:val="00F755C7"/>
    <w:rsid w:val="00F77D7C"/>
    <w:rsid w:val="00F77F94"/>
    <w:rsid w:val="00F77FAE"/>
    <w:rsid w:val="00F80B64"/>
    <w:rsid w:val="00F81741"/>
    <w:rsid w:val="00F82D58"/>
    <w:rsid w:val="00F851B1"/>
    <w:rsid w:val="00F851B4"/>
    <w:rsid w:val="00F85614"/>
    <w:rsid w:val="00F85758"/>
    <w:rsid w:val="00F86F33"/>
    <w:rsid w:val="00F87511"/>
    <w:rsid w:val="00F87D3B"/>
    <w:rsid w:val="00F909F2"/>
    <w:rsid w:val="00F926BA"/>
    <w:rsid w:val="00F930AF"/>
    <w:rsid w:val="00F932AF"/>
    <w:rsid w:val="00F940E5"/>
    <w:rsid w:val="00F94B4E"/>
    <w:rsid w:val="00F96578"/>
    <w:rsid w:val="00FA044F"/>
    <w:rsid w:val="00FA0FC1"/>
    <w:rsid w:val="00FA1148"/>
    <w:rsid w:val="00FA114D"/>
    <w:rsid w:val="00FA171C"/>
    <w:rsid w:val="00FA2BE3"/>
    <w:rsid w:val="00FA3C56"/>
    <w:rsid w:val="00FA49D6"/>
    <w:rsid w:val="00FA5B37"/>
    <w:rsid w:val="00FA661C"/>
    <w:rsid w:val="00FA79E7"/>
    <w:rsid w:val="00FB0A2E"/>
    <w:rsid w:val="00FB121A"/>
    <w:rsid w:val="00FB1A1E"/>
    <w:rsid w:val="00FB2EDE"/>
    <w:rsid w:val="00FB64CF"/>
    <w:rsid w:val="00FB74A9"/>
    <w:rsid w:val="00FC00BB"/>
    <w:rsid w:val="00FC0C1C"/>
    <w:rsid w:val="00FC1564"/>
    <w:rsid w:val="00FC1CCE"/>
    <w:rsid w:val="00FC30FA"/>
    <w:rsid w:val="00FC3C35"/>
    <w:rsid w:val="00FC3EE3"/>
    <w:rsid w:val="00FC5092"/>
    <w:rsid w:val="00FC512F"/>
    <w:rsid w:val="00FC5630"/>
    <w:rsid w:val="00FC5FAC"/>
    <w:rsid w:val="00FC791A"/>
    <w:rsid w:val="00FD0E3A"/>
    <w:rsid w:val="00FD2175"/>
    <w:rsid w:val="00FD278C"/>
    <w:rsid w:val="00FD53AE"/>
    <w:rsid w:val="00FD6FB3"/>
    <w:rsid w:val="00FD75DC"/>
    <w:rsid w:val="00FE0338"/>
    <w:rsid w:val="00FE076C"/>
    <w:rsid w:val="00FE1A4D"/>
    <w:rsid w:val="00FE208B"/>
    <w:rsid w:val="00FE4044"/>
    <w:rsid w:val="00FE4DD4"/>
    <w:rsid w:val="00FE5334"/>
    <w:rsid w:val="00FE53A5"/>
    <w:rsid w:val="00FE61F5"/>
    <w:rsid w:val="00FE6C8D"/>
    <w:rsid w:val="00FE73FF"/>
    <w:rsid w:val="00FE7606"/>
    <w:rsid w:val="00FE7A71"/>
    <w:rsid w:val="00FE7D66"/>
    <w:rsid w:val="00FF1224"/>
    <w:rsid w:val="00FF18A1"/>
    <w:rsid w:val="00FF18CD"/>
    <w:rsid w:val="00FF4E07"/>
    <w:rsid w:val="00FF56A4"/>
    <w:rsid w:val="00F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36988"/>
    <w:rPr>
      <w:sz w:val="16"/>
      <w:szCs w:val="16"/>
    </w:rPr>
  </w:style>
  <w:style w:type="paragraph" w:styleId="a5">
    <w:name w:val="annotation text"/>
    <w:basedOn w:val="a"/>
    <w:link w:val="Char"/>
    <w:semiHidden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semiHidden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pPr>
      <w:numPr>
        <w:numId w:val="30"/>
      </w:numPr>
    </w:pPr>
  </w:style>
  <w:style w:type="numbering" w:customStyle="1" w:styleId="2">
    <w:name w:val="2"/>
    <w:uiPriority w:val="99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36988"/>
    <w:rPr>
      <w:sz w:val="16"/>
      <w:szCs w:val="16"/>
    </w:rPr>
  </w:style>
  <w:style w:type="paragraph" w:styleId="a5">
    <w:name w:val="annotation text"/>
    <w:basedOn w:val="a"/>
    <w:link w:val="Char"/>
    <w:semiHidden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semiHidden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pPr>
      <w:numPr>
        <w:numId w:val="30"/>
      </w:numPr>
    </w:pPr>
  </w:style>
  <w:style w:type="numbering" w:customStyle="1" w:styleId="2">
    <w:name w:val="2"/>
    <w:uiPriority w:val="99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FD6E0-3CF3-48E4-A0FA-92E708E9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2119</Words>
  <Characters>11446</Characters>
  <Application>Microsoft Office Word</Application>
  <DocSecurity>0</DocSecurity>
  <Lines>95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epappa</dc:creator>
  <cp:lastModifiedBy>ΚΑΤΗΣ ΓΕΩΡΓΙΟΣ</cp:lastModifiedBy>
  <cp:revision>3</cp:revision>
  <cp:lastPrinted>2016-10-03T12:16:00Z</cp:lastPrinted>
  <dcterms:created xsi:type="dcterms:W3CDTF">2016-10-03T12:58:00Z</dcterms:created>
  <dcterms:modified xsi:type="dcterms:W3CDTF">2016-10-16T16:56:00Z</dcterms:modified>
</cp:coreProperties>
</file>